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C426C" w:rsidRDefault="00AB382E">
      <w:pPr>
        <w:pStyle w:val="a5"/>
        <w:spacing w:line="300" w:lineRule="auto"/>
        <w:jc w:val="center"/>
        <w:rPr>
          <w:b/>
          <w:bCs/>
          <w:sz w:val="18"/>
          <w:szCs w:val="18"/>
        </w:rPr>
      </w:pPr>
      <w:r>
        <w:rPr>
          <w:b/>
          <w:bCs/>
          <w:sz w:val="18"/>
          <w:szCs w:val="18"/>
        </w:rPr>
        <w:t>АГЕНТСКИЙ ДОГОВОР № ___</w:t>
      </w:r>
      <w:r>
        <w:rPr>
          <w:b/>
          <w:bCs/>
          <w:sz w:val="18"/>
          <w:szCs w:val="18"/>
          <w:lang w:val="en-US"/>
        </w:rPr>
        <w:t>____________</w:t>
      </w:r>
    </w:p>
    <w:p w:rsidR="003C426C" w:rsidRDefault="003C426C">
      <w:pPr>
        <w:pStyle w:val="a5"/>
        <w:spacing w:line="300" w:lineRule="auto"/>
        <w:jc w:val="both"/>
        <w:rPr>
          <w:sz w:val="18"/>
          <w:szCs w:val="18"/>
        </w:rPr>
      </w:pPr>
    </w:p>
    <w:tbl>
      <w:tblPr>
        <w:tblStyle w:val="TableNormal"/>
        <w:tblW w:w="9917"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231"/>
        <w:gridCol w:w="4686"/>
      </w:tblGrid>
      <w:tr w:rsidR="003C426C">
        <w:trPr>
          <w:trHeight w:val="346"/>
          <w:jc w:val="right"/>
        </w:trPr>
        <w:tc>
          <w:tcPr>
            <w:tcW w:w="5230" w:type="dxa"/>
            <w:tcBorders>
              <w:top w:val="nil"/>
              <w:left w:val="nil"/>
              <w:bottom w:val="nil"/>
              <w:right w:val="nil"/>
            </w:tcBorders>
            <w:shd w:val="clear" w:color="auto" w:fill="auto"/>
            <w:tcMar>
              <w:top w:w="80" w:type="dxa"/>
              <w:left w:w="80" w:type="dxa"/>
              <w:bottom w:w="80" w:type="dxa"/>
              <w:right w:w="80" w:type="dxa"/>
            </w:tcMar>
          </w:tcPr>
          <w:p w:rsidR="003C426C" w:rsidRPr="00C62571" w:rsidRDefault="00AB382E">
            <w:pPr>
              <w:pStyle w:val="a5"/>
              <w:spacing w:line="300" w:lineRule="auto"/>
              <w:jc w:val="both"/>
              <w:rPr>
                <w:lang w:val="en-US"/>
              </w:rPr>
            </w:pPr>
            <w:r>
              <w:rPr>
                <w:sz w:val="18"/>
                <w:szCs w:val="18"/>
              </w:rPr>
              <w:t xml:space="preserve">г. </w:t>
            </w:r>
            <w:r w:rsidR="00985E7F">
              <w:rPr>
                <w:sz w:val="18"/>
                <w:szCs w:val="18"/>
              </w:rPr>
              <w:t>____________</w:t>
            </w:r>
          </w:p>
        </w:tc>
        <w:tc>
          <w:tcPr>
            <w:tcW w:w="4686" w:type="dxa"/>
            <w:tcBorders>
              <w:top w:val="nil"/>
              <w:left w:val="nil"/>
              <w:bottom w:val="nil"/>
              <w:right w:val="nil"/>
            </w:tcBorders>
            <w:shd w:val="clear" w:color="auto" w:fill="auto"/>
            <w:tcMar>
              <w:top w:w="80" w:type="dxa"/>
              <w:left w:w="80" w:type="dxa"/>
              <w:bottom w:w="80" w:type="dxa"/>
              <w:right w:w="80" w:type="dxa"/>
            </w:tcMar>
          </w:tcPr>
          <w:p w:rsidR="003C426C" w:rsidRDefault="00AB382E">
            <w:pPr>
              <w:pStyle w:val="a5"/>
              <w:spacing w:line="300" w:lineRule="auto"/>
              <w:jc w:val="right"/>
            </w:pPr>
            <w:r>
              <w:rPr>
                <w:sz w:val="18"/>
                <w:szCs w:val="18"/>
              </w:rPr>
              <w:t xml:space="preserve">                        </w:t>
            </w:r>
            <w:r w:rsidR="008C0E5D">
              <w:rPr>
                <w:sz w:val="18"/>
                <w:szCs w:val="18"/>
              </w:rPr>
              <w:t xml:space="preserve">            «____</w:t>
            </w:r>
            <w:r w:rsidR="00B0112F">
              <w:rPr>
                <w:sz w:val="18"/>
                <w:szCs w:val="18"/>
              </w:rPr>
              <w:t xml:space="preserve">» ________  2019 </w:t>
            </w:r>
            <w:r>
              <w:rPr>
                <w:sz w:val="18"/>
                <w:szCs w:val="18"/>
              </w:rPr>
              <w:t>г.</w:t>
            </w:r>
          </w:p>
        </w:tc>
      </w:tr>
    </w:tbl>
    <w:p w:rsidR="003C426C" w:rsidRDefault="003C426C">
      <w:pPr>
        <w:pStyle w:val="a5"/>
        <w:widowControl w:val="0"/>
        <w:jc w:val="right"/>
        <w:rPr>
          <w:sz w:val="18"/>
          <w:szCs w:val="18"/>
        </w:rPr>
      </w:pPr>
    </w:p>
    <w:p w:rsidR="003C426C" w:rsidRDefault="00432621">
      <w:pPr>
        <w:pStyle w:val="a5"/>
        <w:spacing w:line="300" w:lineRule="auto"/>
        <w:jc w:val="both"/>
        <w:rPr>
          <w:sz w:val="18"/>
          <w:szCs w:val="18"/>
        </w:rPr>
      </w:pPr>
      <w:r>
        <w:rPr>
          <w:b/>
          <w:bCs/>
          <w:sz w:val="18"/>
          <w:szCs w:val="18"/>
        </w:rPr>
        <w:t>_____________________________</w:t>
      </w:r>
      <w:r w:rsidR="00AB382E">
        <w:rPr>
          <w:sz w:val="18"/>
          <w:szCs w:val="18"/>
        </w:rPr>
        <w:t xml:space="preserve">, именуемое в дальнейшем </w:t>
      </w:r>
      <w:r w:rsidR="00AB382E">
        <w:rPr>
          <w:b/>
          <w:bCs/>
          <w:sz w:val="18"/>
          <w:szCs w:val="18"/>
        </w:rPr>
        <w:t>«Принципал»</w:t>
      </w:r>
      <w:r w:rsidR="00AB382E">
        <w:rPr>
          <w:sz w:val="18"/>
          <w:szCs w:val="18"/>
        </w:rPr>
        <w:t xml:space="preserve">, в лице </w:t>
      </w:r>
      <w:r>
        <w:rPr>
          <w:sz w:val="18"/>
          <w:szCs w:val="18"/>
        </w:rPr>
        <w:t>_________</w:t>
      </w:r>
      <w:r w:rsidR="00107D03">
        <w:rPr>
          <w:sz w:val="18"/>
          <w:szCs w:val="18"/>
        </w:rPr>
        <w:t>_______________, действующего на основании</w:t>
      </w:r>
      <w:r w:rsidR="00985E7F">
        <w:rPr>
          <w:sz w:val="18"/>
          <w:szCs w:val="18"/>
        </w:rPr>
        <w:t xml:space="preserve"> </w:t>
      </w:r>
      <w:r w:rsidR="00107D03">
        <w:rPr>
          <w:sz w:val="18"/>
          <w:szCs w:val="18"/>
        </w:rPr>
        <w:t>___________________,</w:t>
      </w:r>
      <w:r w:rsidR="00AB382E">
        <w:rPr>
          <w:sz w:val="18"/>
          <w:szCs w:val="18"/>
        </w:rPr>
        <w:t>с одной стороны</w:t>
      </w:r>
      <w:r w:rsidR="00AB382E" w:rsidRPr="00B0112F">
        <w:rPr>
          <w:sz w:val="18"/>
          <w:szCs w:val="18"/>
        </w:rPr>
        <w:t xml:space="preserve">, и </w:t>
      </w:r>
      <w:r>
        <w:rPr>
          <w:sz w:val="18"/>
          <w:szCs w:val="18"/>
        </w:rPr>
        <w:t xml:space="preserve">________________________________________________________________ именуемое далее «Агент» </w:t>
      </w:r>
      <w:r w:rsidR="00B0112F" w:rsidRPr="00B0112F">
        <w:rPr>
          <w:sz w:val="18"/>
          <w:szCs w:val="18"/>
        </w:rPr>
        <w:t xml:space="preserve">в лице </w:t>
      </w:r>
      <w:r>
        <w:rPr>
          <w:sz w:val="18"/>
          <w:szCs w:val="18"/>
        </w:rPr>
        <w:t>_________________________________________________действующего на основании______________</w:t>
      </w:r>
      <w:r w:rsidR="00AB382E" w:rsidRPr="00B0112F">
        <w:rPr>
          <w:sz w:val="18"/>
          <w:szCs w:val="18"/>
        </w:rPr>
        <w:t xml:space="preserve">, с другой стороны, совместно именуемые в дальнейшем </w:t>
      </w:r>
      <w:r w:rsidR="00AB382E" w:rsidRPr="00B0112F">
        <w:rPr>
          <w:b/>
          <w:bCs/>
          <w:sz w:val="18"/>
          <w:szCs w:val="18"/>
        </w:rPr>
        <w:t>«Стороны»</w:t>
      </w:r>
      <w:r w:rsidR="00AB382E" w:rsidRPr="00B0112F">
        <w:rPr>
          <w:sz w:val="18"/>
          <w:szCs w:val="18"/>
        </w:rPr>
        <w:t>, заключили настоящий Договор (далее «Договор») о нижеследующем:</w:t>
      </w:r>
    </w:p>
    <w:p w:rsidR="003C426C" w:rsidRDefault="003C426C">
      <w:pPr>
        <w:pStyle w:val="a5"/>
        <w:spacing w:line="300" w:lineRule="auto"/>
        <w:jc w:val="both"/>
        <w:rPr>
          <w:sz w:val="18"/>
          <w:szCs w:val="18"/>
        </w:rPr>
      </w:pPr>
    </w:p>
    <w:p w:rsidR="003C426C" w:rsidRDefault="00AB382E">
      <w:pPr>
        <w:pStyle w:val="a5"/>
        <w:ind w:firstLine="567"/>
        <w:jc w:val="center"/>
        <w:rPr>
          <w:b/>
          <w:bCs/>
          <w:sz w:val="18"/>
          <w:szCs w:val="18"/>
        </w:rPr>
      </w:pPr>
      <w:r>
        <w:rPr>
          <w:b/>
          <w:bCs/>
          <w:sz w:val="18"/>
          <w:szCs w:val="18"/>
        </w:rPr>
        <w:t>1. ТЕРМИНЫ И ОПРЕДЕЛЕНИЯ</w:t>
      </w:r>
    </w:p>
    <w:p w:rsidR="003C426C" w:rsidRDefault="00AB382E">
      <w:pPr>
        <w:pStyle w:val="a5"/>
        <w:spacing w:before="120"/>
        <w:ind w:firstLine="567"/>
        <w:jc w:val="both"/>
        <w:rPr>
          <w:sz w:val="18"/>
          <w:szCs w:val="18"/>
        </w:rPr>
      </w:pPr>
      <w:r>
        <w:rPr>
          <w:sz w:val="18"/>
          <w:szCs w:val="18"/>
        </w:rPr>
        <w:t>1.1. Продукт Партнера (далее - «Продукт») – услуги и продукты Партнера, перечень которых размещен на сайте Принципала в сети Интернет по адресу:</w:t>
      </w:r>
      <w:r w:rsidR="00B0112F">
        <w:rPr>
          <w:sz w:val="18"/>
          <w:szCs w:val="18"/>
        </w:rPr>
        <w:t xml:space="preserve"> </w:t>
      </w:r>
      <w:r w:rsidR="00432621">
        <w:rPr>
          <w:rFonts w:eastAsia="Calibri" w:cs="Times New Roman"/>
          <w:sz w:val="20"/>
          <w:szCs w:val="20"/>
        </w:rPr>
        <w:t>_________________________________________________________</w:t>
      </w:r>
    </w:p>
    <w:p w:rsidR="003C426C" w:rsidRDefault="00AB382E">
      <w:pPr>
        <w:pStyle w:val="a5"/>
        <w:ind w:firstLine="567"/>
        <w:jc w:val="both"/>
        <w:rPr>
          <w:sz w:val="18"/>
          <w:szCs w:val="18"/>
        </w:rPr>
      </w:pPr>
      <w:r>
        <w:rPr>
          <w:sz w:val="18"/>
          <w:szCs w:val="18"/>
        </w:rPr>
        <w:t>1.2. Потенциальный Покупатель Продукта Партнера (далее - «Потенциальный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заинтересованное в использовании Продуктов Партнера и разместившее Электронную Заявку, либо давшее согласие на размещение Электронной Заявки на Продукт Партнера.</w:t>
      </w:r>
    </w:p>
    <w:p w:rsidR="003C426C" w:rsidRDefault="00AB382E">
      <w:pPr>
        <w:pStyle w:val="a5"/>
        <w:ind w:firstLine="567"/>
        <w:jc w:val="both"/>
        <w:rPr>
          <w:sz w:val="18"/>
          <w:szCs w:val="18"/>
        </w:rPr>
      </w:pPr>
      <w:r>
        <w:rPr>
          <w:sz w:val="18"/>
          <w:szCs w:val="18"/>
        </w:rPr>
        <w:t>1.3. Реальный Покупатель Продукта Партнера (далее - «Реальный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заключившее договор на использование Продукта, указанного в Электронной Заявке.</w:t>
      </w:r>
    </w:p>
    <w:p w:rsidR="003C426C" w:rsidRDefault="00AB382E">
      <w:pPr>
        <w:pStyle w:val="a5"/>
        <w:ind w:firstLine="567"/>
        <w:jc w:val="both"/>
        <w:rPr>
          <w:sz w:val="18"/>
          <w:szCs w:val="18"/>
        </w:rPr>
      </w:pPr>
      <w:r>
        <w:rPr>
          <w:sz w:val="18"/>
          <w:szCs w:val="18"/>
        </w:rPr>
        <w:t>1.4. Электронная Заявка (далее – Заявка) – заполненная анкета Потенциального Покупателя, содержащая в себе наименование Продукта, а также следующую информацию о Потенциальном покупателе: ФИО, контактный телефон, ИНН юридического лица или индивидуального предпринимателя Потенциального Покупателя, а также другая информация о Продукте или Потенциальном Покупателе, необходимая при заполнении Электронной Заявки.</w:t>
      </w:r>
    </w:p>
    <w:p w:rsidR="003C426C" w:rsidRDefault="00AB382E">
      <w:pPr>
        <w:pStyle w:val="a5"/>
        <w:ind w:firstLine="567"/>
        <w:jc w:val="both"/>
        <w:rPr>
          <w:sz w:val="18"/>
          <w:szCs w:val="18"/>
        </w:rPr>
      </w:pPr>
      <w:r>
        <w:rPr>
          <w:sz w:val="18"/>
          <w:szCs w:val="18"/>
        </w:rPr>
        <w:t xml:space="preserve">1.5. Передача Электронной Заявки Потенциального Покупателя Продукта Партнера Агенту – процесс, включающий в себя передачу Электронной Заявки Агентом Принципалу через соответствующую информационную систему </w:t>
      </w:r>
      <w:r w:rsidR="00C62571">
        <w:rPr>
          <w:sz w:val="18"/>
          <w:szCs w:val="18"/>
        </w:rPr>
        <w:t xml:space="preserve">– ИС «Новое Единое окно» </w:t>
      </w:r>
      <w:r>
        <w:rPr>
          <w:sz w:val="18"/>
          <w:szCs w:val="18"/>
        </w:rPr>
        <w:t>(далее - ИС), позволяющую Агенту формировать и передавать Принципалу Электронные Заявки.</w:t>
      </w:r>
    </w:p>
    <w:p w:rsidR="00432621" w:rsidRDefault="00AB382E">
      <w:pPr>
        <w:pStyle w:val="a5"/>
        <w:ind w:firstLine="567"/>
        <w:jc w:val="both"/>
        <w:rPr>
          <w:rFonts w:eastAsia="Calibri" w:cs="Times New Roman"/>
        </w:rPr>
      </w:pPr>
      <w:r>
        <w:rPr>
          <w:sz w:val="18"/>
          <w:szCs w:val="18"/>
        </w:rPr>
        <w:t>1.6. Сайт - сайт Принципала в сети Интернет, расположенный по адресу</w:t>
      </w:r>
      <w:r w:rsidR="00ED4B3B">
        <w:rPr>
          <w:rFonts w:eastAsia="Calibri" w:cs="Times New Roman"/>
        </w:rPr>
        <w:t xml:space="preserve">: </w:t>
      </w:r>
      <w:r w:rsidR="00432621">
        <w:rPr>
          <w:rFonts w:eastAsia="Calibri" w:cs="Times New Roman"/>
        </w:rPr>
        <w:t>_____________________________</w:t>
      </w:r>
    </w:p>
    <w:p w:rsidR="003C426C" w:rsidRDefault="00AB382E">
      <w:pPr>
        <w:pStyle w:val="a5"/>
        <w:ind w:firstLine="567"/>
        <w:jc w:val="both"/>
        <w:rPr>
          <w:sz w:val="18"/>
          <w:szCs w:val="18"/>
        </w:rPr>
      </w:pPr>
      <w:r>
        <w:rPr>
          <w:sz w:val="18"/>
          <w:szCs w:val="18"/>
        </w:rPr>
        <w:t>1.7. Интернет-площадка – сервис Агента для генерации Заявок в сети Интернет</w:t>
      </w:r>
    </w:p>
    <w:p w:rsidR="003C426C" w:rsidRDefault="00AB382E">
      <w:pPr>
        <w:pStyle w:val="a5"/>
        <w:ind w:firstLine="567"/>
        <w:jc w:val="both"/>
        <w:rPr>
          <w:sz w:val="18"/>
          <w:szCs w:val="18"/>
        </w:rPr>
      </w:pPr>
      <w:r>
        <w:rPr>
          <w:sz w:val="18"/>
          <w:szCs w:val="18"/>
        </w:rPr>
        <w:t>1.8. Партнер –</w:t>
      </w:r>
      <w:r w:rsidR="00985E7F">
        <w:rPr>
          <w:sz w:val="18"/>
          <w:szCs w:val="18"/>
        </w:rPr>
        <w:t>__________________________________________________________________________________________</w:t>
      </w:r>
    </w:p>
    <w:p w:rsidR="003C426C" w:rsidRDefault="00AB382E">
      <w:pPr>
        <w:pStyle w:val="a5"/>
        <w:ind w:firstLine="567"/>
        <w:jc w:val="both"/>
        <w:rPr>
          <w:sz w:val="18"/>
          <w:szCs w:val="18"/>
        </w:rPr>
      </w:pPr>
      <w:r>
        <w:rPr>
          <w:sz w:val="18"/>
          <w:szCs w:val="18"/>
        </w:rPr>
        <w:t xml:space="preserve">1.9. Агент - любое юридическое лицо (независимо от организационно-правовой формы, формы собственности, места нахождения такого лица и происхождения его капитала), а </w:t>
      </w:r>
      <w:r w:rsidR="008D10F5">
        <w:rPr>
          <w:sz w:val="18"/>
          <w:szCs w:val="18"/>
        </w:rPr>
        <w:t>также</w:t>
      </w:r>
      <w:r>
        <w:rPr>
          <w:sz w:val="18"/>
          <w:szCs w:val="18"/>
        </w:rPr>
        <w:t xml:space="preserve"> индивидуальный предприниматель, если соответствуют требованиям, которые установлены в документации о закупке.</w:t>
      </w:r>
    </w:p>
    <w:p w:rsidR="003C426C" w:rsidRDefault="00AB382E">
      <w:pPr>
        <w:pStyle w:val="a5"/>
        <w:ind w:firstLine="567"/>
        <w:jc w:val="both"/>
        <w:rPr>
          <w:sz w:val="18"/>
          <w:szCs w:val="18"/>
        </w:rPr>
      </w:pPr>
      <w:r>
        <w:rPr>
          <w:sz w:val="18"/>
          <w:szCs w:val="18"/>
        </w:rPr>
        <w:t>1.10. Сторона -  Агент или Принципал, именуемые по отдельности (совместно – стороны).</w:t>
      </w:r>
    </w:p>
    <w:p w:rsidR="003C426C" w:rsidRDefault="00AB382E">
      <w:pPr>
        <w:pStyle w:val="a5"/>
        <w:ind w:firstLine="567"/>
        <w:jc w:val="both"/>
        <w:rPr>
          <w:sz w:val="18"/>
          <w:szCs w:val="18"/>
        </w:rPr>
      </w:pPr>
      <w:r>
        <w:rPr>
          <w:sz w:val="18"/>
          <w:szCs w:val="18"/>
        </w:rPr>
        <w:t>1.11. Сделка - фактическое приобретение Потенциальным Покупателем Продукта Партнера.</w:t>
      </w:r>
    </w:p>
    <w:p w:rsidR="003C426C" w:rsidRDefault="003C426C">
      <w:pPr>
        <w:pStyle w:val="a5"/>
        <w:ind w:firstLine="567"/>
        <w:jc w:val="both"/>
        <w:rPr>
          <w:sz w:val="18"/>
          <w:szCs w:val="18"/>
        </w:rPr>
      </w:pPr>
    </w:p>
    <w:p w:rsidR="003C426C" w:rsidRDefault="00AB382E">
      <w:pPr>
        <w:pStyle w:val="a5"/>
        <w:tabs>
          <w:tab w:val="left" w:pos="1954"/>
        </w:tabs>
        <w:jc w:val="both"/>
        <w:rPr>
          <w:sz w:val="18"/>
          <w:szCs w:val="18"/>
        </w:rPr>
      </w:pPr>
      <w:r>
        <w:rPr>
          <w:sz w:val="18"/>
          <w:szCs w:val="18"/>
        </w:rPr>
        <w:tab/>
      </w:r>
    </w:p>
    <w:p w:rsidR="003C426C" w:rsidRDefault="00AB382E">
      <w:pPr>
        <w:pStyle w:val="a5"/>
        <w:ind w:firstLine="567"/>
        <w:jc w:val="center"/>
        <w:rPr>
          <w:b/>
          <w:bCs/>
          <w:sz w:val="18"/>
          <w:szCs w:val="18"/>
        </w:rPr>
      </w:pPr>
      <w:r>
        <w:rPr>
          <w:b/>
          <w:bCs/>
          <w:sz w:val="18"/>
          <w:szCs w:val="18"/>
        </w:rPr>
        <w:t>2. ПРЕДМЕТ ДОГОВОРА</w:t>
      </w:r>
    </w:p>
    <w:p w:rsidR="003C426C" w:rsidRDefault="00AB382E">
      <w:pPr>
        <w:pStyle w:val="a5"/>
        <w:spacing w:before="120"/>
        <w:ind w:firstLine="567"/>
        <w:jc w:val="both"/>
        <w:rPr>
          <w:sz w:val="18"/>
          <w:szCs w:val="18"/>
        </w:rPr>
      </w:pPr>
      <w:r>
        <w:rPr>
          <w:sz w:val="18"/>
          <w:szCs w:val="18"/>
        </w:rPr>
        <w:t xml:space="preserve">2.1. По настоящему Договору Принципал поручает, а Агент принимает на себя обязательство совершать от своего имени, но за счет Принципала действия по привлечению Реальных Покупателей путем передачи посредством ИС Принципалу Заявок, а Принципал обязуется уплачивать Агенту вознаграждение за совершенные действия (далее – Поручения/Услуги). </w:t>
      </w:r>
    </w:p>
    <w:p w:rsidR="003C426C" w:rsidRPr="008C0E5D" w:rsidRDefault="00AB382E">
      <w:pPr>
        <w:pStyle w:val="a5"/>
        <w:ind w:firstLine="567"/>
        <w:jc w:val="both"/>
        <w:rPr>
          <w:sz w:val="18"/>
          <w:szCs w:val="18"/>
        </w:rPr>
      </w:pPr>
      <w:r w:rsidRPr="008C0E5D">
        <w:rPr>
          <w:sz w:val="18"/>
          <w:szCs w:val="18"/>
        </w:rPr>
        <w:t xml:space="preserve">2.2. Информация о перечне Продуктов Партнера </w:t>
      </w:r>
      <w:r w:rsidR="007B6341" w:rsidRPr="008C0E5D">
        <w:rPr>
          <w:sz w:val="18"/>
          <w:szCs w:val="18"/>
        </w:rPr>
        <w:t>зафиксирована</w:t>
      </w:r>
      <w:r w:rsidRPr="008C0E5D">
        <w:rPr>
          <w:sz w:val="18"/>
          <w:szCs w:val="18"/>
        </w:rPr>
        <w:t xml:space="preserve"> на Сайте.</w:t>
      </w:r>
    </w:p>
    <w:p w:rsidR="007B6341" w:rsidRDefault="00AB382E" w:rsidP="007B6341">
      <w:pPr>
        <w:pStyle w:val="a5"/>
        <w:ind w:firstLine="567"/>
        <w:jc w:val="both"/>
        <w:rPr>
          <w:sz w:val="18"/>
          <w:szCs w:val="18"/>
        </w:rPr>
      </w:pPr>
      <w:r w:rsidRPr="008C0E5D">
        <w:rPr>
          <w:sz w:val="18"/>
          <w:szCs w:val="18"/>
        </w:rPr>
        <w:t xml:space="preserve">2.3. </w:t>
      </w:r>
      <w:r w:rsidR="007B6341" w:rsidRPr="008C0E5D">
        <w:rPr>
          <w:sz w:val="18"/>
          <w:szCs w:val="18"/>
        </w:rPr>
        <w:t>Информация о перечне Продуктов Партнера размещается на Сайте. Перечень продуктов Партнера может изменяться Принципалом в одностороннем порядке путем размещения обновленной версии информации на Сайте, с указанием даты обновления и номера версии данной информации. Принципал по электронному адресу, указанному в Разделе 13 Договора, уведомляет Агента о таких изменениях в течение 1 (одного) дня с момента их размещения. Ставки вознаграждения Агента могут быть изменены исключительно по соглашению с Агентом на основании дополнительного соглашения к настоящему договору.</w:t>
      </w:r>
    </w:p>
    <w:p w:rsidR="003C426C" w:rsidRDefault="00AB382E">
      <w:pPr>
        <w:pStyle w:val="a5"/>
        <w:ind w:firstLine="567"/>
        <w:jc w:val="both"/>
        <w:rPr>
          <w:sz w:val="18"/>
          <w:szCs w:val="18"/>
        </w:rPr>
      </w:pPr>
      <w:r>
        <w:rPr>
          <w:sz w:val="18"/>
          <w:szCs w:val="18"/>
        </w:rPr>
        <w:t>2.4. Агент в Заявке указывает корректные (достоверные) данные о Потенциальном Покупателе. При отсутствии возможности использования Партнером принятой от Принципала Заявки в связи с ее некорректным заполнением Агентом, указанная Заявка считается бракованной. Бракованные Заявки не учитываются при составлении Акта сдачи-приемки оказанных услуг и расчета агентского вознаграждения.</w:t>
      </w:r>
    </w:p>
    <w:p w:rsidR="003C426C" w:rsidRDefault="003C426C">
      <w:pPr>
        <w:pStyle w:val="a5"/>
        <w:ind w:firstLine="567"/>
        <w:jc w:val="both"/>
        <w:rPr>
          <w:sz w:val="18"/>
          <w:szCs w:val="18"/>
        </w:rPr>
      </w:pPr>
    </w:p>
    <w:p w:rsidR="003C426C" w:rsidRDefault="00AB382E">
      <w:pPr>
        <w:pStyle w:val="a5"/>
        <w:jc w:val="center"/>
        <w:rPr>
          <w:b/>
          <w:bCs/>
          <w:sz w:val="18"/>
          <w:szCs w:val="18"/>
        </w:rPr>
      </w:pPr>
      <w:r>
        <w:rPr>
          <w:b/>
          <w:bCs/>
          <w:sz w:val="18"/>
          <w:szCs w:val="18"/>
        </w:rPr>
        <w:t>3. ПРАВА И ОБЯЗАННОСТИ СТОРОН</w:t>
      </w:r>
    </w:p>
    <w:p w:rsidR="003C426C" w:rsidRDefault="003C426C">
      <w:pPr>
        <w:pStyle w:val="a5"/>
        <w:spacing w:before="120"/>
        <w:ind w:firstLine="567"/>
        <w:jc w:val="both"/>
        <w:rPr>
          <w:sz w:val="18"/>
          <w:szCs w:val="18"/>
        </w:rPr>
      </w:pPr>
    </w:p>
    <w:p w:rsidR="003C426C" w:rsidRDefault="00AB382E">
      <w:pPr>
        <w:pStyle w:val="a5"/>
        <w:spacing w:before="120"/>
        <w:ind w:firstLine="567"/>
        <w:jc w:val="both"/>
        <w:rPr>
          <w:sz w:val="18"/>
          <w:szCs w:val="18"/>
        </w:rPr>
      </w:pPr>
      <w:r>
        <w:rPr>
          <w:sz w:val="18"/>
          <w:szCs w:val="18"/>
        </w:rPr>
        <w:t xml:space="preserve">3.1. Агент обязан: </w:t>
      </w:r>
    </w:p>
    <w:p w:rsidR="003C426C" w:rsidRDefault="00AB382E">
      <w:pPr>
        <w:pStyle w:val="a5"/>
        <w:ind w:firstLine="567"/>
        <w:jc w:val="both"/>
        <w:rPr>
          <w:sz w:val="18"/>
          <w:szCs w:val="18"/>
        </w:rPr>
      </w:pPr>
      <w:r>
        <w:rPr>
          <w:sz w:val="18"/>
          <w:szCs w:val="18"/>
        </w:rPr>
        <w:t xml:space="preserve">3.1.1. Совершать действия, составляющие предмет настоящего Договора, на наиболее выгодных для Принципала условиях, добросовестно и разумно, в соответствии с рекомендациями Принципала. </w:t>
      </w:r>
    </w:p>
    <w:p w:rsidR="003C426C" w:rsidRDefault="00AB382E">
      <w:pPr>
        <w:pStyle w:val="a5"/>
        <w:ind w:firstLine="567"/>
        <w:jc w:val="both"/>
        <w:rPr>
          <w:sz w:val="18"/>
          <w:szCs w:val="18"/>
        </w:rPr>
      </w:pPr>
      <w:r>
        <w:rPr>
          <w:sz w:val="18"/>
          <w:szCs w:val="18"/>
        </w:rPr>
        <w:t>3.1.2. Сообщать Принципалу по запросу сведения о ходе исполнения условий настоящего Договора.</w:t>
      </w:r>
    </w:p>
    <w:p w:rsidR="003C426C" w:rsidRDefault="00AB382E">
      <w:pPr>
        <w:pStyle w:val="a5"/>
        <w:ind w:firstLine="567"/>
        <w:jc w:val="both"/>
        <w:rPr>
          <w:sz w:val="18"/>
          <w:szCs w:val="18"/>
        </w:rPr>
      </w:pPr>
      <w:r>
        <w:rPr>
          <w:sz w:val="18"/>
          <w:szCs w:val="18"/>
        </w:rPr>
        <w:t xml:space="preserve">3.1.3. Предоставлять Потенциальным Покупателям полную информацию о Продуктах Партнера. </w:t>
      </w:r>
    </w:p>
    <w:p w:rsidR="003C426C" w:rsidRDefault="00AB382E">
      <w:pPr>
        <w:pStyle w:val="a5"/>
        <w:ind w:firstLine="567"/>
        <w:jc w:val="both"/>
        <w:rPr>
          <w:sz w:val="18"/>
          <w:szCs w:val="18"/>
        </w:rPr>
      </w:pPr>
      <w:r>
        <w:rPr>
          <w:sz w:val="18"/>
          <w:szCs w:val="18"/>
        </w:rPr>
        <w:t>3.1.4. В порядке и сроки, установленные в разделе 4 настоящего Договора, составлять и представлять Принципалу подписанный со своей стороны Акт сдачи-приемки оказанных услуг (далее – Акт), по форме, согласованной Сторонами (Приложение № 1 к настоящему Договору).</w:t>
      </w:r>
    </w:p>
    <w:p w:rsidR="003C426C" w:rsidRPr="008C0E5D" w:rsidRDefault="00AB382E">
      <w:pPr>
        <w:pStyle w:val="a5"/>
        <w:ind w:firstLine="567"/>
        <w:jc w:val="both"/>
        <w:rPr>
          <w:sz w:val="18"/>
          <w:szCs w:val="18"/>
        </w:rPr>
      </w:pPr>
      <w:r w:rsidRPr="008C0E5D">
        <w:rPr>
          <w:sz w:val="18"/>
          <w:szCs w:val="18"/>
        </w:rPr>
        <w:t>3.1.5. Передавать Заявки на Продукты Партнера в ИС только после получения согласия на обработку персональных данных Потенциаль</w:t>
      </w:r>
      <w:r w:rsidR="00106925" w:rsidRPr="008C0E5D">
        <w:rPr>
          <w:sz w:val="18"/>
          <w:szCs w:val="18"/>
        </w:rPr>
        <w:t>ного Покупателя (приложение №2 к настоящему договору).</w:t>
      </w:r>
    </w:p>
    <w:p w:rsidR="00C25618" w:rsidRDefault="00AB382E" w:rsidP="00C25618">
      <w:pPr>
        <w:pStyle w:val="a5"/>
        <w:ind w:firstLine="567"/>
        <w:jc w:val="both"/>
        <w:rPr>
          <w:sz w:val="18"/>
          <w:szCs w:val="18"/>
        </w:rPr>
      </w:pPr>
      <w:r w:rsidRPr="008C0E5D">
        <w:rPr>
          <w:sz w:val="18"/>
          <w:szCs w:val="18"/>
        </w:rPr>
        <w:t xml:space="preserve">3.1.6. </w:t>
      </w:r>
      <w:r w:rsidR="00C25618" w:rsidRPr="008C0E5D">
        <w:rPr>
          <w:sz w:val="18"/>
          <w:szCs w:val="18"/>
        </w:rPr>
        <w:t>По первому требованию Принципала, в течение 3 (трёх) рабочих дней с момента получения запроса по электронной почте, направленного Принципалом на адрес, указанный в Разделе 13 Договора, предоставить Принципалу сканированное изображение документа, подтверждающего факт получения согласия на обработку персональных данных в форматах .</w:t>
      </w:r>
      <w:r w:rsidR="00C25618" w:rsidRPr="008C0E5D">
        <w:rPr>
          <w:sz w:val="18"/>
          <w:szCs w:val="18"/>
          <w:lang w:val="en-US"/>
        </w:rPr>
        <w:t>jpg</w:t>
      </w:r>
      <w:r w:rsidR="00C25618" w:rsidRPr="008C0E5D">
        <w:rPr>
          <w:sz w:val="18"/>
          <w:szCs w:val="18"/>
        </w:rPr>
        <w:t>, .</w:t>
      </w:r>
      <w:r w:rsidR="00C25618" w:rsidRPr="008C0E5D">
        <w:rPr>
          <w:sz w:val="18"/>
          <w:szCs w:val="18"/>
          <w:lang w:val="en-US"/>
        </w:rPr>
        <w:t>pdf</w:t>
      </w:r>
      <w:r w:rsidR="00C25618" w:rsidRPr="008C0E5D">
        <w:rPr>
          <w:sz w:val="18"/>
          <w:szCs w:val="18"/>
        </w:rPr>
        <w:t xml:space="preserve"> или .</w:t>
      </w:r>
      <w:proofErr w:type="spellStart"/>
      <w:r w:rsidR="00C25618" w:rsidRPr="008C0E5D">
        <w:rPr>
          <w:sz w:val="18"/>
          <w:szCs w:val="18"/>
          <w:lang w:val="en-US"/>
        </w:rPr>
        <w:t>png</w:t>
      </w:r>
      <w:proofErr w:type="spellEnd"/>
      <w:r w:rsidR="00C25618" w:rsidRPr="008C0E5D">
        <w:rPr>
          <w:sz w:val="18"/>
          <w:szCs w:val="18"/>
        </w:rPr>
        <w:t>., размер одного файла не должен превышать 15 Мегабайт, в том числе по защищенным каналам связи.</w:t>
      </w:r>
    </w:p>
    <w:p w:rsidR="003C426C" w:rsidRDefault="00AB382E">
      <w:pPr>
        <w:pStyle w:val="a5"/>
        <w:ind w:firstLine="567"/>
        <w:jc w:val="both"/>
        <w:rPr>
          <w:sz w:val="18"/>
          <w:szCs w:val="18"/>
        </w:rPr>
      </w:pPr>
      <w:r>
        <w:rPr>
          <w:sz w:val="18"/>
          <w:szCs w:val="18"/>
        </w:rPr>
        <w:lastRenderedPageBreak/>
        <w:t>3.1.6.1. В случае, если согласие на обработку персональных данных оформлено согласно пункту 7.12 Договора, Принципалу предоставляется сканированное изображение всех страниц согласия на обработку персональных данных в файлах форматов .</w:t>
      </w:r>
      <w:r>
        <w:rPr>
          <w:sz w:val="18"/>
          <w:szCs w:val="18"/>
          <w:lang w:val="en-US"/>
        </w:rPr>
        <w:t>jpg</w:t>
      </w:r>
      <w:r>
        <w:rPr>
          <w:sz w:val="18"/>
          <w:szCs w:val="18"/>
        </w:rPr>
        <w:t>, .</w:t>
      </w:r>
      <w:r>
        <w:rPr>
          <w:sz w:val="18"/>
          <w:szCs w:val="18"/>
          <w:lang w:val="en-US"/>
        </w:rPr>
        <w:t>pdf</w:t>
      </w:r>
      <w:r>
        <w:rPr>
          <w:sz w:val="18"/>
          <w:szCs w:val="18"/>
        </w:rPr>
        <w:t xml:space="preserve"> или .</w:t>
      </w:r>
      <w:proofErr w:type="spellStart"/>
      <w:r>
        <w:rPr>
          <w:sz w:val="18"/>
          <w:szCs w:val="18"/>
          <w:lang w:val="en-US"/>
        </w:rPr>
        <w:t>png</w:t>
      </w:r>
      <w:proofErr w:type="spellEnd"/>
      <w:r>
        <w:rPr>
          <w:sz w:val="18"/>
          <w:szCs w:val="18"/>
        </w:rPr>
        <w:t>.</w:t>
      </w:r>
    </w:p>
    <w:p w:rsidR="003C426C" w:rsidRDefault="00AB382E">
      <w:pPr>
        <w:pStyle w:val="a5"/>
        <w:ind w:firstLine="567"/>
        <w:jc w:val="both"/>
        <w:rPr>
          <w:sz w:val="18"/>
          <w:szCs w:val="18"/>
        </w:rPr>
      </w:pPr>
      <w:r>
        <w:rPr>
          <w:sz w:val="18"/>
          <w:szCs w:val="18"/>
        </w:rPr>
        <w:t>3.1.7. Согласовывать с Принципалом используемые для размещения материалов и ссылок, связанных с исполнением обязательств по настоящему Договору, интернет – площадки.</w:t>
      </w:r>
    </w:p>
    <w:p w:rsidR="003C426C" w:rsidRDefault="00AB382E">
      <w:pPr>
        <w:pStyle w:val="a5"/>
        <w:ind w:firstLine="567"/>
        <w:jc w:val="both"/>
        <w:rPr>
          <w:sz w:val="18"/>
          <w:szCs w:val="18"/>
        </w:rPr>
      </w:pPr>
      <w:r>
        <w:rPr>
          <w:sz w:val="18"/>
          <w:szCs w:val="18"/>
        </w:rPr>
        <w:t>3.1.8. Согласовывать с Принципалом материалы и ссылки, размещаемые на интернет – площадках, связанные с исполнением обязательств по настоящему Договору.</w:t>
      </w:r>
    </w:p>
    <w:p w:rsidR="00C25618" w:rsidRDefault="00AB382E">
      <w:pPr>
        <w:pStyle w:val="a5"/>
        <w:ind w:firstLine="567"/>
        <w:jc w:val="both"/>
        <w:rPr>
          <w:sz w:val="18"/>
          <w:szCs w:val="18"/>
        </w:rPr>
      </w:pPr>
      <w:r>
        <w:rPr>
          <w:sz w:val="18"/>
          <w:szCs w:val="18"/>
        </w:rPr>
        <w:t xml:space="preserve">3.1.9. </w:t>
      </w:r>
      <w:r w:rsidR="00C25618">
        <w:rPr>
          <w:sz w:val="18"/>
          <w:szCs w:val="18"/>
        </w:rPr>
        <w:t>Не осуществлять передачу учетных данных, заполняемых в ИС, третьим лицам.</w:t>
      </w:r>
    </w:p>
    <w:p w:rsidR="003C426C" w:rsidRDefault="00AB382E">
      <w:pPr>
        <w:pStyle w:val="a5"/>
        <w:ind w:firstLine="567"/>
        <w:jc w:val="both"/>
        <w:rPr>
          <w:sz w:val="18"/>
          <w:szCs w:val="18"/>
        </w:rPr>
      </w:pPr>
      <w:r>
        <w:rPr>
          <w:sz w:val="18"/>
          <w:szCs w:val="18"/>
        </w:rPr>
        <w:t xml:space="preserve">3.1.10. </w:t>
      </w:r>
      <w:r w:rsidR="00C25618">
        <w:rPr>
          <w:sz w:val="18"/>
          <w:szCs w:val="18"/>
        </w:rPr>
        <w:t>Не использовать логотип и/или бренд Партнера и/или Принципала без получения их письменного разрешения или заключения отдельного соглашения или присоединение в одностороннем порядке с помощью ИС к соглашению о правилах использования бренда Партнера.</w:t>
      </w:r>
    </w:p>
    <w:p w:rsidR="003C426C" w:rsidRDefault="00AB382E">
      <w:pPr>
        <w:pStyle w:val="a5"/>
        <w:ind w:firstLine="567"/>
        <w:jc w:val="both"/>
        <w:rPr>
          <w:sz w:val="18"/>
          <w:szCs w:val="18"/>
        </w:rPr>
      </w:pPr>
      <w:r>
        <w:rPr>
          <w:sz w:val="18"/>
          <w:szCs w:val="18"/>
        </w:rPr>
        <w:t xml:space="preserve">3.2. Агент вправе: </w:t>
      </w:r>
    </w:p>
    <w:p w:rsidR="003C426C" w:rsidRDefault="00AB382E">
      <w:pPr>
        <w:pStyle w:val="a5"/>
        <w:ind w:firstLine="567"/>
        <w:jc w:val="both"/>
        <w:rPr>
          <w:sz w:val="18"/>
          <w:szCs w:val="18"/>
        </w:rPr>
      </w:pPr>
      <w:r>
        <w:rPr>
          <w:sz w:val="18"/>
          <w:szCs w:val="18"/>
        </w:rPr>
        <w:t xml:space="preserve">3.2.1. Получать от Принципала вознаграждение на условиях, содержащихся в настоящем Договоре. </w:t>
      </w:r>
    </w:p>
    <w:p w:rsidR="003C426C" w:rsidRDefault="00AB382E">
      <w:pPr>
        <w:pStyle w:val="a5"/>
        <w:ind w:firstLine="567"/>
        <w:jc w:val="both"/>
        <w:rPr>
          <w:sz w:val="18"/>
          <w:szCs w:val="18"/>
        </w:rPr>
      </w:pPr>
      <w:r>
        <w:rPr>
          <w:sz w:val="18"/>
          <w:szCs w:val="18"/>
        </w:rPr>
        <w:t xml:space="preserve">3.2.2. Получать от Принципала консультации, информацию и материалы по всем вопросам, связанным с исполнением условий настоящего Договора. </w:t>
      </w:r>
    </w:p>
    <w:p w:rsidR="003C426C" w:rsidRDefault="00AB382E">
      <w:pPr>
        <w:pStyle w:val="a5"/>
        <w:ind w:firstLine="567"/>
        <w:jc w:val="both"/>
        <w:rPr>
          <w:sz w:val="18"/>
          <w:szCs w:val="18"/>
        </w:rPr>
      </w:pPr>
      <w:r>
        <w:rPr>
          <w:sz w:val="18"/>
          <w:szCs w:val="18"/>
        </w:rPr>
        <w:t xml:space="preserve">3.2.3. Направлять запросы в ИС на </w:t>
      </w:r>
      <w:proofErr w:type="spellStart"/>
      <w:r>
        <w:rPr>
          <w:sz w:val="18"/>
          <w:szCs w:val="18"/>
        </w:rPr>
        <w:t>перезакрепление</w:t>
      </w:r>
      <w:proofErr w:type="spellEnd"/>
      <w:r>
        <w:rPr>
          <w:sz w:val="18"/>
          <w:szCs w:val="18"/>
        </w:rPr>
        <w:t xml:space="preserve"> Реального Покупателя, предусмотренное п. 11.4. Договора.</w:t>
      </w:r>
    </w:p>
    <w:p w:rsidR="003C426C" w:rsidRDefault="00AB382E">
      <w:pPr>
        <w:pStyle w:val="a5"/>
        <w:ind w:firstLine="567"/>
        <w:jc w:val="both"/>
        <w:rPr>
          <w:sz w:val="18"/>
          <w:szCs w:val="18"/>
        </w:rPr>
      </w:pPr>
      <w:r>
        <w:rPr>
          <w:sz w:val="18"/>
          <w:szCs w:val="18"/>
        </w:rPr>
        <w:t>3.3. Принципал обязан:</w:t>
      </w:r>
    </w:p>
    <w:p w:rsidR="003C426C" w:rsidRDefault="00AB382E">
      <w:pPr>
        <w:pStyle w:val="a5"/>
        <w:ind w:firstLine="567"/>
        <w:jc w:val="both"/>
        <w:rPr>
          <w:sz w:val="18"/>
          <w:szCs w:val="18"/>
        </w:rPr>
      </w:pPr>
      <w:r>
        <w:rPr>
          <w:sz w:val="18"/>
          <w:szCs w:val="18"/>
        </w:rPr>
        <w:t>3.3.1. Предоставлять Агенту информацию и материалы, необходимые для осуществления предусмотренной условиями настоящим Договором деятельности.</w:t>
      </w:r>
    </w:p>
    <w:p w:rsidR="003C426C" w:rsidRDefault="00AB382E">
      <w:pPr>
        <w:pStyle w:val="a5"/>
        <w:ind w:firstLine="567"/>
        <w:jc w:val="both"/>
        <w:rPr>
          <w:sz w:val="18"/>
          <w:szCs w:val="18"/>
        </w:rPr>
      </w:pPr>
      <w:r>
        <w:rPr>
          <w:sz w:val="18"/>
          <w:szCs w:val="18"/>
        </w:rPr>
        <w:t xml:space="preserve">3.3.2. В течение 5 (пяти) рабочих дней с даты подписания Договора, предоставить Агенту доступ в ИС путем направления реквизитов доступа и Инструкции для пользователей ИС на контактный </w:t>
      </w:r>
      <w:r>
        <w:rPr>
          <w:sz w:val="18"/>
          <w:szCs w:val="18"/>
          <w:lang w:val="en-US"/>
        </w:rPr>
        <w:t>e</w:t>
      </w:r>
      <w:r>
        <w:rPr>
          <w:sz w:val="18"/>
          <w:szCs w:val="18"/>
        </w:rPr>
        <w:t>-</w:t>
      </w:r>
      <w:r>
        <w:rPr>
          <w:sz w:val="18"/>
          <w:szCs w:val="18"/>
          <w:lang w:val="en-US"/>
        </w:rPr>
        <w:t>mail</w:t>
      </w:r>
      <w:r>
        <w:rPr>
          <w:sz w:val="18"/>
          <w:szCs w:val="18"/>
        </w:rPr>
        <w:t xml:space="preserve"> уполномоченного сотрудника Агента, указанный в Разделе 13 Договора.</w:t>
      </w:r>
    </w:p>
    <w:p w:rsidR="003C426C" w:rsidRDefault="00AB382E">
      <w:pPr>
        <w:pStyle w:val="a5"/>
        <w:ind w:firstLine="567"/>
        <w:jc w:val="both"/>
        <w:rPr>
          <w:sz w:val="18"/>
          <w:szCs w:val="18"/>
        </w:rPr>
      </w:pPr>
      <w:r>
        <w:rPr>
          <w:sz w:val="18"/>
          <w:szCs w:val="18"/>
        </w:rPr>
        <w:t xml:space="preserve">3.3.3. При необходимости, проводить консультации, необходимые для работы Агента в области действия Договора. </w:t>
      </w:r>
    </w:p>
    <w:p w:rsidR="003C426C" w:rsidRDefault="00AB382E">
      <w:pPr>
        <w:pStyle w:val="a5"/>
        <w:ind w:firstLine="567"/>
        <w:jc w:val="both"/>
        <w:rPr>
          <w:sz w:val="18"/>
          <w:szCs w:val="18"/>
        </w:rPr>
      </w:pPr>
      <w:r>
        <w:rPr>
          <w:sz w:val="18"/>
          <w:szCs w:val="18"/>
        </w:rPr>
        <w:t>3.3.4. Уплачивать Агенту обусловленное Договором вознаграждение за совершение действий, указанных в пункте 2.1. Договора, в порядке, предусмотренном разделом 5 Договора.</w:t>
      </w:r>
    </w:p>
    <w:p w:rsidR="00C25618" w:rsidRPr="008C0E5D" w:rsidRDefault="00C25618" w:rsidP="00C25618">
      <w:pPr>
        <w:pStyle w:val="a5"/>
        <w:ind w:firstLine="567"/>
        <w:jc w:val="both"/>
        <w:rPr>
          <w:sz w:val="18"/>
          <w:szCs w:val="18"/>
        </w:rPr>
      </w:pPr>
      <w:r w:rsidRPr="008C0E5D">
        <w:rPr>
          <w:sz w:val="18"/>
          <w:szCs w:val="18"/>
        </w:rPr>
        <w:t>3.3.5. Перед началом работы в ИС сообщить Агенту скрипты (сценарий) разговора с Потенциальным Покупателем.</w:t>
      </w:r>
    </w:p>
    <w:p w:rsidR="00C25618" w:rsidRPr="008C0E5D" w:rsidRDefault="00C25618" w:rsidP="00C25618">
      <w:pPr>
        <w:pStyle w:val="a5"/>
        <w:ind w:firstLine="567"/>
        <w:jc w:val="both"/>
        <w:rPr>
          <w:sz w:val="18"/>
          <w:szCs w:val="18"/>
        </w:rPr>
      </w:pPr>
      <w:r w:rsidRPr="008C0E5D">
        <w:rPr>
          <w:sz w:val="18"/>
          <w:szCs w:val="18"/>
        </w:rPr>
        <w:t>3.3.6. Осуществлять контроль за деятельностью Агента в рамках исполнения условий Договора и в согласованное с Агентом время проводить сверки, прочие проверочные мероприятия.</w:t>
      </w:r>
    </w:p>
    <w:p w:rsidR="00C25618" w:rsidRDefault="00C25618" w:rsidP="00C25618">
      <w:pPr>
        <w:pStyle w:val="a5"/>
        <w:ind w:firstLine="567"/>
        <w:jc w:val="both"/>
        <w:rPr>
          <w:sz w:val="18"/>
          <w:szCs w:val="18"/>
        </w:rPr>
      </w:pPr>
      <w:r w:rsidRPr="008C0E5D">
        <w:rPr>
          <w:sz w:val="18"/>
          <w:szCs w:val="18"/>
        </w:rPr>
        <w:t>3.3.7. По результатам ознакомления, и в установленные Договором сроки и порядке, подписать Акт или сообщить Агенту об имеющихся у Принципала возражениях и недостатках по отчетной документации, полученной от Агента в соответствии с условиями Договора.</w:t>
      </w:r>
      <w:r>
        <w:rPr>
          <w:sz w:val="18"/>
          <w:szCs w:val="18"/>
        </w:rPr>
        <w:t xml:space="preserve"> </w:t>
      </w:r>
    </w:p>
    <w:p w:rsidR="00C25618" w:rsidRDefault="00C25618" w:rsidP="00C25618">
      <w:pPr>
        <w:pStyle w:val="a5"/>
        <w:ind w:firstLine="567"/>
        <w:jc w:val="both"/>
        <w:rPr>
          <w:sz w:val="18"/>
          <w:szCs w:val="18"/>
        </w:rPr>
      </w:pPr>
      <w:r>
        <w:rPr>
          <w:sz w:val="18"/>
          <w:szCs w:val="18"/>
        </w:rPr>
        <w:t>3.3.8. По итогам отчетного периода (календарный месяц) формировать данные об уровне конверсии по каждому Агенту.</w:t>
      </w:r>
    </w:p>
    <w:p w:rsidR="003C426C" w:rsidRDefault="00AB382E">
      <w:pPr>
        <w:pStyle w:val="a5"/>
        <w:ind w:firstLine="567"/>
        <w:jc w:val="both"/>
        <w:rPr>
          <w:sz w:val="18"/>
          <w:szCs w:val="18"/>
        </w:rPr>
      </w:pPr>
      <w:r>
        <w:rPr>
          <w:sz w:val="18"/>
          <w:szCs w:val="18"/>
        </w:rPr>
        <w:t>3.4. Принципал вправе:</w:t>
      </w:r>
    </w:p>
    <w:p w:rsidR="003C426C" w:rsidRDefault="00AB382E">
      <w:pPr>
        <w:pStyle w:val="a5"/>
        <w:ind w:firstLine="567"/>
        <w:jc w:val="both"/>
        <w:rPr>
          <w:sz w:val="18"/>
          <w:szCs w:val="18"/>
        </w:rPr>
      </w:pPr>
      <w:r>
        <w:rPr>
          <w:sz w:val="18"/>
          <w:szCs w:val="18"/>
        </w:rPr>
        <w:t xml:space="preserve">3.4.1. Не рассматривать доказательства о принадлежности Реального Покупателя к определенному Агенту и отклонять запросы на </w:t>
      </w:r>
      <w:proofErr w:type="spellStart"/>
      <w:r>
        <w:rPr>
          <w:sz w:val="18"/>
          <w:szCs w:val="18"/>
        </w:rPr>
        <w:t>перезакрепление</w:t>
      </w:r>
      <w:proofErr w:type="spellEnd"/>
      <w:r>
        <w:rPr>
          <w:sz w:val="18"/>
          <w:szCs w:val="18"/>
        </w:rPr>
        <w:t>, предусмотренные п. 11.4, направленные после даты приобретения Покупателем Продукта Партнера.</w:t>
      </w:r>
    </w:p>
    <w:p w:rsidR="003C426C" w:rsidRDefault="00AB382E">
      <w:pPr>
        <w:pStyle w:val="a5"/>
        <w:ind w:firstLine="567"/>
        <w:jc w:val="both"/>
        <w:rPr>
          <w:sz w:val="18"/>
          <w:szCs w:val="18"/>
        </w:rPr>
      </w:pPr>
      <w:r w:rsidRPr="008C0E5D">
        <w:rPr>
          <w:sz w:val="18"/>
          <w:szCs w:val="18"/>
        </w:rPr>
        <w:t xml:space="preserve">3.4.2. Направлять запрос Агенту о предоставлении письма-подтверждения по Реальному </w:t>
      </w:r>
      <w:r w:rsidR="00FE5AF3" w:rsidRPr="008C0E5D">
        <w:rPr>
          <w:sz w:val="18"/>
          <w:szCs w:val="18"/>
        </w:rPr>
        <w:t>Покупателю, предусмотренного п</w:t>
      </w:r>
      <w:r w:rsidRPr="008C0E5D">
        <w:rPr>
          <w:sz w:val="18"/>
          <w:szCs w:val="18"/>
        </w:rPr>
        <w:t>риложением № </w:t>
      </w:r>
      <w:r w:rsidR="00FE5AF3" w:rsidRPr="008C0E5D">
        <w:rPr>
          <w:sz w:val="18"/>
          <w:szCs w:val="18"/>
        </w:rPr>
        <w:t>4</w:t>
      </w:r>
      <w:r w:rsidRPr="008C0E5D">
        <w:rPr>
          <w:sz w:val="18"/>
          <w:szCs w:val="18"/>
        </w:rPr>
        <w:t xml:space="preserve"> к Договору. Запрос направляется на контактный адрес электронной почты Агента, указанный в Разделе 13 Договора. Письмо - подтверждение является приоритетным доказательством.</w:t>
      </w:r>
    </w:p>
    <w:p w:rsidR="003C426C" w:rsidRDefault="00AB382E">
      <w:pPr>
        <w:pStyle w:val="a5"/>
        <w:ind w:firstLine="567"/>
        <w:jc w:val="both"/>
        <w:rPr>
          <w:sz w:val="18"/>
          <w:szCs w:val="18"/>
        </w:rPr>
      </w:pPr>
      <w:r>
        <w:rPr>
          <w:sz w:val="18"/>
          <w:szCs w:val="18"/>
        </w:rPr>
        <w:t xml:space="preserve">Ответ на запрос необходимо предоставить на адрес электронной почты </w:t>
      </w:r>
      <w:r w:rsidR="00432621">
        <w:rPr>
          <w:sz w:val="18"/>
          <w:szCs w:val="18"/>
        </w:rPr>
        <w:t>__________________________</w:t>
      </w:r>
      <w:r>
        <w:rPr>
          <w:sz w:val="18"/>
          <w:szCs w:val="18"/>
        </w:rPr>
        <w:t>в течение одного рабочего дня с момента получения соответствующего запроса. При нарушении срока предоставления подтверждения, Принципал оставляет за собой право заблокировать доступ Агента к ИС и закрепить заявку за другим Агентом.</w:t>
      </w:r>
    </w:p>
    <w:p w:rsidR="003C426C" w:rsidRDefault="00AB382E">
      <w:pPr>
        <w:pStyle w:val="a5"/>
        <w:ind w:firstLine="567"/>
        <w:jc w:val="both"/>
        <w:rPr>
          <w:sz w:val="18"/>
          <w:szCs w:val="18"/>
        </w:rPr>
      </w:pPr>
      <w:r>
        <w:rPr>
          <w:sz w:val="18"/>
          <w:szCs w:val="18"/>
        </w:rPr>
        <w:t>3.4.3. При равном составе доказательств, отдавать приоритет тому Агенту, который передал Заявку Реального Покупателя раньше. Это подтверждается датой создания Заявки в ИС.</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4. ПОРЯДОК ПРИЕМКИ ОКАЗАННЫХ УСЛУГ</w:t>
      </w:r>
    </w:p>
    <w:p w:rsidR="003C426C" w:rsidRDefault="00AB382E">
      <w:pPr>
        <w:pStyle w:val="a5"/>
        <w:spacing w:before="120"/>
        <w:ind w:firstLine="567"/>
        <w:jc w:val="both"/>
        <w:rPr>
          <w:sz w:val="18"/>
          <w:szCs w:val="18"/>
        </w:rPr>
      </w:pPr>
      <w:r>
        <w:rPr>
          <w:sz w:val="18"/>
          <w:szCs w:val="18"/>
        </w:rPr>
        <w:t xml:space="preserve">4.1. Для целей настоящего Договора, отчетным периодом признается календарный месяц. </w:t>
      </w:r>
    </w:p>
    <w:p w:rsidR="003C426C" w:rsidRDefault="00AB382E" w:rsidP="00FE5AF3">
      <w:pPr>
        <w:pStyle w:val="a5"/>
        <w:ind w:firstLine="567"/>
        <w:jc w:val="both"/>
        <w:rPr>
          <w:sz w:val="18"/>
          <w:szCs w:val="18"/>
        </w:rPr>
      </w:pPr>
      <w:r>
        <w:rPr>
          <w:sz w:val="18"/>
          <w:szCs w:val="18"/>
        </w:rPr>
        <w:t>4.2. Не позднее 10 (десятого) рабочего дня месяца, следующего за отчетным, Агент предоставляет Принципалу на подписание Акт в 2 (двух) экземплярах. При отсутствии в отчетном периоде Потенциальных Покупателей, Акт Агентом не предоставляется.</w:t>
      </w:r>
    </w:p>
    <w:p w:rsidR="003C426C" w:rsidRDefault="00AB382E">
      <w:pPr>
        <w:pStyle w:val="a5"/>
        <w:ind w:firstLine="567"/>
        <w:jc w:val="both"/>
        <w:rPr>
          <w:sz w:val="18"/>
          <w:szCs w:val="18"/>
        </w:rPr>
      </w:pPr>
      <w:r>
        <w:rPr>
          <w:sz w:val="18"/>
          <w:szCs w:val="18"/>
        </w:rPr>
        <w:t>4.3. В течение 25 (двадцати пяти) рабочих дней после получения подписанного Акта и в случае, если Партнер подтвердил факт заключения сделок Реальных Покупателей в отношении Продуктов Партнера в отчетный период, Принципал обязан подписать его в 2 (двух) экземплярах и направить один экземпляр Агенту, либо направить свои письменные замечания. При отсутствии возражений обеих сторон в указанный срок услуги считаются оказанными Агентом надлежащим образом и принятыми Принципалом и подлежат оплате в порядке, установленном в разделе 5 настоящего Договора.</w:t>
      </w:r>
    </w:p>
    <w:p w:rsidR="003C426C" w:rsidRDefault="00AB382E">
      <w:pPr>
        <w:pStyle w:val="a5"/>
        <w:ind w:firstLine="567"/>
        <w:jc w:val="both"/>
        <w:rPr>
          <w:sz w:val="18"/>
          <w:szCs w:val="18"/>
        </w:rPr>
      </w:pPr>
      <w:r>
        <w:rPr>
          <w:sz w:val="18"/>
          <w:szCs w:val="18"/>
        </w:rPr>
        <w:t>В случае, если вознаграждение Агента включает в себя сумму НДС, счета-фактуры выставляются в порядке и сроки, предусмотренные законодательством Российской Федерации.</w:t>
      </w:r>
    </w:p>
    <w:p w:rsidR="003C426C" w:rsidRDefault="00AB382E">
      <w:pPr>
        <w:pStyle w:val="a5"/>
        <w:ind w:firstLine="567"/>
        <w:jc w:val="both"/>
        <w:rPr>
          <w:sz w:val="18"/>
          <w:szCs w:val="18"/>
        </w:rPr>
      </w:pPr>
      <w:r>
        <w:rPr>
          <w:sz w:val="18"/>
          <w:szCs w:val="18"/>
        </w:rPr>
        <w:t xml:space="preserve">4.4. При проведении процедуры подтверждения Заявок, в расчет берутся </w:t>
      </w:r>
      <w:proofErr w:type="spellStart"/>
      <w:r>
        <w:rPr>
          <w:sz w:val="18"/>
          <w:szCs w:val="18"/>
        </w:rPr>
        <w:t>Cделки</w:t>
      </w:r>
      <w:proofErr w:type="spellEnd"/>
      <w:r>
        <w:rPr>
          <w:sz w:val="18"/>
          <w:szCs w:val="18"/>
        </w:rPr>
        <w:t>, Заявки на которые поступили Партнеру от Агента раньше, чем работник Партнера создал карточку Сделки по этому Потенциальному Покупателю в учетной системе Партнера.</w:t>
      </w:r>
    </w:p>
    <w:p w:rsidR="003C426C" w:rsidRDefault="00AB382E">
      <w:pPr>
        <w:pStyle w:val="a5"/>
        <w:ind w:firstLine="567"/>
        <w:jc w:val="both"/>
        <w:rPr>
          <w:sz w:val="18"/>
          <w:szCs w:val="18"/>
        </w:rPr>
      </w:pPr>
      <w:r>
        <w:rPr>
          <w:sz w:val="18"/>
          <w:szCs w:val="18"/>
        </w:rPr>
        <w:t>4.5. В процессе подтверждения Партнером не участвуют Заявки, которые в последнем отчетном периоде были сформированы с помощью работников Партнера.</w:t>
      </w:r>
    </w:p>
    <w:p w:rsidR="003C426C" w:rsidRDefault="00AB382E">
      <w:pPr>
        <w:pStyle w:val="a5"/>
        <w:ind w:firstLine="567"/>
        <w:jc w:val="both"/>
        <w:rPr>
          <w:sz w:val="18"/>
          <w:szCs w:val="18"/>
        </w:rPr>
      </w:pPr>
      <w:r>
        <w:rPr>
          <w:sz w:val="18"/>
          <w:szCs w:val="18"/>
        </w:rPr>
        <w:t>4.6. Если договор на использование Продукта Партнера был заключен до поступления Заявки, то такая Заявка не участвует в процессе подтверждения (не подтверждается).</w:t>
      </w:r>
    </w:p>
    <w:p w:rsidR="003C426C" w:rsidRDefault="00AB382E">
      <w:pPr>
        <w:pStyle w:val="a5"/>
        <w:ind w:firstLine="567"/>
        <w:jc w:val="both"/>
        <w:rPr>
          <w:sz w:val="18"/>
          <w:szCs w:val="18"/>
        </w:rPr>
      </w:pPr>
      <w:r>
        <w:rPr>
          <w:sz w:val="18"/>
          <w:szCs w:val="18"/>
        </w:rPr>
        <w:t>4.7. Агент обязан в течение 5 (пяти) рабочих дней со дня получения от Принципала замечаний к Акту, устранить такие замечания или направить Принципалу необходимые доказательства, которые Принципал обязан рассмотреть в течение 5 (пяти) рабочих дней со дня их получения.</w:t>
      </w:r>
    </w:p>
    <w:p w:rsidR="003C426C" w:rsidRDefault="003C426C">
      <w:pPr>
        <w:pStyle w:val="a5"/>
        <w:ind w:firstLine="567"/>
        <w:jc w:val="both"/>
        <w:rPr>
          <w:sz w:val="18"/>
          <w:szCs w:val="18"/>
        </w:rPr>
      </w:pPr>
    </w:p>
    <w:p w:rsidR="003C426C" w:rsidRDefault="00AB382E">
      <w:pPr>
        <w:pStyle w:val="a5"/>
        <w:jc w:val="center"/>
        <w:rPr>
          <w:b/>
          <w:bCs/>
          <w:sz w:val="18"/>
          <w:szCs w:val="18"/>
        </w:rPr>
      </w:pPr>
      <w:r>
        <w:rPr>
          <w:b/>
          <w:bCs/>
          <w:sz w:val="18"/>
          <w:szCs w:val="18"/>
        </w:rPr>
        <w:t>5. АГЕНТСКОЕ ВОЗНАГРАЖДЕНИЕ И ПОРЯДОК ОПЛАТЫ</w:t>
      </w:r>
    </w:p>
    <w:p w:rsidR="003C426C" w:rsidRDefault="00AB382E">
      <w:pPr>
        <w:pStyle w:val="a5"/>
        <w:spacing w:before="120"/>
        <w:ind w:firstLine="567"/>
        <w:jc w:val="both"/>
        <w:rPr>
          <w:sz w:val="18"/>
          <w:szCs w:val="18"/>
        </w:rPr>
      </w:pPr>
      <w:r>
        <w:rPr>
          <w:sz w:val="18"/>
          <w:szCs w:val="18"/>
        </w:rPr>
        <w:t>5.1.  Принципал выплачивает Агенту обусловленное настоящим Договором вознаграждение на основании подписанного Сторонами Акта.</w:t>
      </w:r>
    </w:p>
    <w:p w:rsidR="003C426C" w:rsidRPr="008D10F5" w:rsidRDefault="00AB382E">
      <w:pPr>
        <w:pStyle w:val="a5"/>
        <w:ind w:firstLine="567"/>
        <w:jc w:val="both"/>
        <w:rPr>
          <w:sz w:val="18"/>
          <w:szCs w:val="18"/>
        </w:rPr>
      </w:pPr>
      <w:r>
        <w:rPr>
          <w:sz w:val="18"/>
          <w:szCs w:val="18"/>
        </w:rPr>
        <w:t xml:space="preserve">5.2. За календарный месяц, в течение которого Агентом были оказаны услуги, за услуги, указанные в п. 2.1. Договора Принципал уплачивает </w:t>
      </w:r>
      <w:r w:rsidRPr="008D10F5">
        <w:rPr>
          <w:sz w:val="18"/>
          <w:szCs w:val="18"/>
        </w:rPr>
        <w:t>Агенту вознаграждение в следующем порядке:</w:t>
      </w:r>
    </w:p>
    <w:p w:rsidR="003C426C" w:rsidRPr="008D10F5" w:rsidRDefault="00AB382E">
      <w:pPr>
        <w:pStyle w:val="a5"/>
        <w:ind w:firstLine="567"/>
        <w:jc w:val="both"/>
        <w:rPr>
          <w:sz w:val="18"/>
          <w:szCs w:val="18"/>
        </w:rPr>
      </w:pPr>
      <w:r w:rsidRPr="008D10F5">
        <w:rPr>
          <w:sz w:val="18"/>
          <w:szCs w:val="18"/>
        </w:rPr>
        <w:lastRenderedPageBreak/>
        <w:t xml:space="preserve">- Вознаграждение в размере </w:t>
      </w:r>
      <w:r w:rsidR="008D10F5">
        <w:rPr>
          <w:sz w:val="18"/>
          <w:szCs w:val="18"/>
        </w:rPr>
        <w:t>190,00 (Сто девяносто) рублей 00 копеек</w:t>
      </w:r>
      <w:r w:rsidRPr="008D10F5">
        <w:rPr>
          <w:sz w:val="18"/>
          <w:szCs w:val="18"/>
        </w:rPr>
        <w:t xml:space="preserve"> без учета НДС, выплачивается за каждого Потенциального Покупателя Продуктов Партнера, чьи данные были внесены в ИС.</w:t>
      </w:r>
    </w:p>
    <w:p w:rsidR="003C426C" w:rsidRPr="008D10F5" w:rsidRDefault="00AB382E">
      <w:pPr>
        <w:pStyle w:val="a5"/>
        <w:ind w:firstLine="567"/>
        <w:jc w:val="both"/>
        <w:rPr>
          <w:sz w:val="18"/>
          <w:szCs w:val="18"/>
        </w:rPr>
      </w:pPr>
      <w:r w:rsidRPr="008D10F5">
        <w:rPr>
          <w:sz w:val="18"/>
          <w:szCs w:val="18"/>
        </w:rPr>
        <w:t>- Вознаграждение в размере</w:t>
      </w:r>
      <w:r w:rsidR="008D10F5">
        <w:rPr>
          <w:sz w:val="18"/>
          <w:szCs w:val="18"/>
        </w:rPr>
        <w:t xml:space="preserve"> 1360,00 (</w:t>
      </w:r>
      <w:r w:rsidR="00ED4B3B">
        <w:rPr>
          <w:sz w:val="18"/>
          <w:szCs w:val="18"/>
        </w:rPr>
        <w:t>О</w:t>
      </w:r>
      <w:r w:rsidR="008D10F5">
        <w:rPr>
          <w:sz w:val="18"/>
          <w:szCs w:val="18"/>
        </w:rPr>
        <w:t>дна тысяча триста шестьдесят) рублей 00 копеек</w:t>
      </w:r>
      <w:r w:rsidRPr="008D10F5">
        <w:rPr>
          <w:sz w:val="18"/>
          <w:szCs w:val="18"/>
        </w:rPr>
        <w:t xml:space="preserve"> без учета НДС, за каждого Реального Покупателя Продуктов Партнера.</w:t>
      </w:r>
    </w:p>
    <w:p w:rsidR="00FE5AF3" w:rsidRDefault="00AB382E" w:rsidP="00FE5AF3">
      <w:pPr>
        <w:pStyle w:val="a5"/>
        <w:ind w:firstLine="567"/>
        <w:jc w:val="both"/>
        <w:rPr>
          <w:sz w:val="18"/>
          <w:szCs w:val="18"/>
        </w:rPr>
      </w:pPr>
      <w:r w:rsidRPr="008D10F5">
        <w:rPr>
          <w:sz w:val="18"/>
          <w:szCs w:val="18"/>
        </w:rPr>
        <w:t>5.3. Принципал уплачивает агентское вознаграждение Агенту не позднее 5 (пяти) банковских дней с даты подписания Акта обеими Сторонами.</w:t>
      </w:r>
    </w:p>
    <w:p w:rsidR="003C426C" w:rsidRPr="008D10F5" w:rsidRDefault="00AB382E" w:rsidP="00FE5AF3">
      <w:pPr>
        <w:pStyle w:val="a5"/>
        <w:ind w:firstLine="567"/>
        <w:jc w:val="both"/>
        <w:rPr>
          <w:sz w:val="18"/>
          <w:szCs w:val="18"/>
        </w:rPr>
      </w:pPr>
      <w:r w:rsidRPr="008D10F5">
        <w:rPr>
          <w:sz w:val="18"/>
          <w:szCs w:val="18"/>
        </w:rPr>
        <w:t xml:space="preserve">5.4. Общая сумма вознаграждения по Договору не может превышать 10 000 000 (десять миллионов) рублей 00 копеек, без учета НДС, и не подлежит выплате сверх данной суммы Агенту, даже если количество состоявшихся сделок будет достаточно для выплаты Агенту вознаграждения сверх 10 000 000 (десяти миллионов) рублей 00 копеек, без </w:t>
      </w:r>
      <w:r w:rsidR="00B40975" w:rsidRPr="008D10F5">
        <w:rPr>
          <w:sz w:val="18"/>
          <w:szCs w:val="18"/>
        </w:rPr>
        <w:t>учета НДС</w:t>
      </w:r>
      <w:r w:rsidRPr="008D10F5">
        <w:rPr>
          <w:sz w:val="18"/>
          <w:szCs w:val="18"/>
        </w:rPr>
        <w:t xml:space="preserve">. </w:t>
      </w:r>
    </w:p>
    <w:p w:rsidR="003C426C" w:rsidRPr="008D10F5" w:rsidRDefault="00AB382E">
      <w:pPr>
        <w:pStyle w:val="a5"/>
        <w:ind w:firstLine="567"/>
        <w:jc w:val="both"/>
        <w:rPr>
          <w:sz w:val="18"/>
          <w:szCs w:val="18"/>
        </w:rPr>
      </w:pPr>
      <w:r w:rsidRPr="008D10F5">
        <w:rPr>
          <w:sz w:val="18"/>
          <w:szCs w:val="18"/>
        </w:rPr>
        <w:t>5.5. Расходы, понесенные Агентом в связи с исполнением Договора, компенсируются за счет агентского вознаграждения и отдельно не оплачиваются.</w:t>
      </w:r>
    </w:p>
    <w:p w:rsidR="003C426C" w:rsidRPr="008D10F5" w:rsidRDefault="00AB382E">
      <w:pPr>
        <w:pStyle w:val="a5"/>
        <w:ind w:firstLine="567"/>
        <w:jc w:val="both"/>
        <w:rPr>
          <w:sz w:val="18"/>
          <w:szCs w:val="18"/>
        </w:rPr>
      </w:pPr>
      <w:r w:rsidRPr="008D10F5">
        <w:rPr>
          <w:sz w:val="18"/>
          <w:szCs w:val="18"/>
        </w:rPr>
        <w:t xml:space="preserve">5.6. Оплата производится в безналичной форме в валюте Российской Федерации путем перечисления Принципалом денежных средств на расчетный счет Агента, указанный в Разделе 13 Договора или в ИС. В случае, если сведения, указанные в Разделе 13 </w:t>
      </w:r>
      <w:r w:rsidR="00B40975" w:rsidRPr="008D10F5">
        <w:rPr>
          <w:sz w:val="18"/>
          <w:szCs w:val="18"/>
        </w:rPr>
        <w:t>Договора,</w:t>
      </w:r>
      <w:r w:rsidRPr="008D10F5">
        <w:rPr>
          <w:sz w:val="18"/>
          <w:szCs w:val="18"/>
        </w:rPr>
        <w:t xml:space="preserve"> будут отличаться от внесенных в ИС, приоритетными будут считаться сведения, указанные в ИС.</w:t>
      </w:r>
    </w:p>
    <w:p w:rsidR="003C426C" w:rsidRDefault="00AB382E">
      <w:pPr>
        <w:pStyle w:val="a5"/>
        <w:ind w:firstLine="567"/>
        <w:jc w:val="both"/>
        <w:rPr>
          <w:sz w:val="18"/>
          <w:szCs w:val="18"/>
        </w:rPr>
      </w:pPr>
      <w:r w:rsidRPr="008D10F5">
        <w:rPr>
          <w:sz w:val="18"/>
          <w:szCs w:val="18"/>
        </w:rPr>
        <w:t>5.7. Обязательства Принципала</w:t>
      </w:r>
      <w:r>
        <w:rPr>
          <w:sz w:val="18"/>
          <w:szCs w:val="18"/>
        </w:rPr>
        <w:t xml:space="preserve"> по оплате услуг Агента считаются выполненными Принципалом с момента списания денежных средств со счета Принципала. </w:t>
      </w:r>
    </w:p>
    <w:p w:rsidR="003C426C" w:rsidRDefault="003C426C">
      <w:pPr>
        <w:pStyle w:val="a5"/>
        <w:ind w:firstLine="567"/>
        <w:jc w:val="both"/>
        <w:rPr>
          <w:sz w:val="18"/>
          <w:szCs w:val="18"/>
        </w:rPr>
      </w:pPr>
    </w:p>
    <w:p w:rsidR="003C426C" w:rsidRDefault="00AB382E">
      <w:pPr>
        <w:pStyle w:val="a5"/>
        <w:jc w:val="center"/>
        <w:rPr>
          <w:b/>
          <w:bCs/>
          <w:sz w:val="18"/>
          <w:szCs w:val="18"/>
        </w:rPr>
      </w:pPr>
      <w:r>
        <w:rPr>
          <w:b/>
          <w:bCs/>
          <w:sz w:val="18"/>
          <w:szCs w:val="18"/>
        </w:rPr>
        <w:t>6. ФОРС-МАЖОР</w:t>
      </w:r>
    </w:p>
    <w:p w:rsidR="003C426C" w:rsidRDefault="00AB382E">
      <w:pPr>
        <w:pStyle w:val="a5"/>
        <w:spacing w:before="120"/>
        <w:ind w:firstLine="567"/>
        <w:jc w:val="both"/>
        <w:rPr>
          <w:sz w:val="18"/>
          <w:szCs w:val="18"/>
        </w:rPr>
      </w:pPr>
      <w:r>
        <w:rPr>
          <w:sz w:val="18"/>
          <w:szCs w:val="18"/>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rsidR="003C426C" w:rsidRDefault="00AB382E">
      <w:pPr>
        <w:pStyle w:val="a5"/>
        <w:ind w:firstLine="567"/>
        <w:jc w:val="both"/>
        <w:rPr>
          <w:sz w:val="18"/>
          <w:szCs w:val="18"/>
        </w:rPr>
      </w:pPr>
      <w:r>
        <w:rPr>
          <w:sz w:val="18"/>
          <w:szCs w:val="18"/>
        </w:rPr>
        <w:t>6.2. При наступлении обстоятельств, указанных в пункте 6.1. Договора, Принципал и (или) Агент должны без промедления известить о них в письменном виде другую Сторону любым доступным способом.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Договору.</w:t>
      </w:r>
    </w:p>
    <w:p w:rsidR="003C426C" w:rsidRDefault="00AB382E">
      <w:pPr>
        <w:pStyle w:val="a5"/>
        <w:ind w:firstLine="567"/>
        <w:jc w:val="both"/>
        <w:rPr>
          <w:sz w:val="18"/>
          <w:szCs w:val="18"/>
        </w:rPr>
      </w:pPr>
      <w:r>
        <w:rPr>
          <w:sz w:val="18"/>
          <w:szCs w:val="18"/>
        </w:rPr>
        <w:t>6.3. Если Сторона не направит или несвоевременно направит извещение, предусмотренное в пункте 6.2.  Договора, то она обязана возместить второй Стороне понесенные ею убытки.</w:t>
      </w:r>
    </w:p>
    <w:p w:rsidR="003C426C" w:rsidRDefault="00AB382E">
      <w:pPr>
        <w:pStyle w:val="a5"/>
        <w:ind w:firstLine="567"/>
        <w:jc w:val="both"/>
        <w:rPr>
          <w:sz w:val="18"/>
          <w:szCs w:val="18"/>
        </w:rPr>
      </w:pPr>
      <w:r>
        <w:rPr>
          <w:sz w:val="18"/>
          <w:szCs w:val="18"/>
        </w:rPr>
        <w:t>6.4. В случаях наступления обстоятельств, предусмотренных в пункте 6.1.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3C426C" w:rsidRDefault="00AB382E">
      <w:pPr>
        <w:pStyle w:val="a5"/>
        <w:ind w:firstLine="567"/>
        <w:jc w:val="both"/>
        <w:rPr>
          <w:sz w:val="18"/>
          <w:szCs w:val="18"/>
        </w:rPr>
      </w:pPr>
      <w:r>
        <w:rPr>
          <w:sz w:val="18"/>
          <w:szCs w:val="18"/>
        </w:rPr>
        <w:t>6.5. Если обстоятельства, указанные в пункте 6.1. Договора, и их последствия продолжают действовать более двух календарных месяцев, Стороны проводят дополнительные переговоры для выявления приемлемых альтернативных способов исполнения условий Договора.</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7. КОНФИДЕНЦИАЛЬНОСТЬ</w:t>
      </w:r>
    </w:p>
    <w:p w:rsidR="003C426C" w:rsidRDefault="00AB382E">
      <w:pPr>
        <w:pStyle w:val="a5"/>
        <w:spacing w:before="120"/>
        <w:ind w:firstLine="567"/>
        <w:jc w:val="both"/>
        <w:rPr>
          <w:sz w:val="18"/>
          <w:szCs w:val="18"/>
        </w:rPr>
      </w:pPr>
      <w:r>
        <w:rPr>
          <w:sz w:val="18"/>
          <w:szCs w:val="18"/>
        </w:rPr>
        <w:t>7.1. Стороны обязуются соблюдать конфиденциальность в отношении информации, полученной в ходе реализации Договора.</w:t>
      </w:r>
    </w:p>
    <w:p w:rsidR="003C426C" w:rsidRDefault="00AB382E">
      <w:pPr>
        <w:pStyle w:val="a5"/>
        <w:ind w:firstLine="567"/>
        <w:jc w:val="both"/>
        <w:rPr>
          <w:sz w:val="18"/>
          <w:szCs w:val="18"/>
        </w:rPr>
      </w:pPr>
      <w:r>
        <w:rPr>
          <w:sz w:val="18"/>
          <w:szCs w:val="18"/>
        </w:rPr>
        <w:t>7.2. По взаимному согласию Сторон в рамках Договора, конфиденциальной признается любая информация, касающаяся предмета и содержания Договора, хода её исполнения и полученных результатов, а также информация о субъектах персональных данных.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лицам без письменного разрешения другой Стороны и использоваться в иных целях, кроме выполнения обязательств по Договору.</w:t>
      </w:r>
    </w:p>
    <w:p w:rsidR="003C426C" w:rsidRDefault="00AB382E">
      <w:pPr>
        <w:pStyle w:val="a5"/>
        <w:ind w:firstLine="567"/>
        <w:jc w:val="both"/>
        <w:rPr>
          <w:sz w:val="18"/>
          <w:szCs w:val="18"/>
        </w:rPr>
      </w:pPr>
      <w:r>
        <w:rPr>
          <w:sz w:val="18"/>
          <w:szCs w:val="18"/>
        </w:rPr>
        <w:t>7.3.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3C426C" w:rsidRDefault="00AB382E">
      <w:pPr>
        <w:pStyle w:val="a5"/>
        <w:ind w:firstLine="567"/>
        <w:jc w:val="both"/>
        <w:rPr>
          <w:sz w:val="18"/>
          <w:szCs w:val="18"/>
        </w:rPr>
      </w:pPr>
      <w:r>
        <w:rPr>
          <w:sz w:val="18"/>
          <w:szCs w:val="18"/>
        </w:rPr>
        <w:t>7.4. Обязательства Сторон по защите конфиденциальной информации распространяются на все время действия Договора, а также после прекращения его действия.</w:t>
      </w:r>
    </w:p>
    <w:p w:rsidR="003C426C" w:rsidRDefault="00AB382E">
      <w:pPr>
        <w:pStyle w:val="a5"/>
        <w:ind w:firstLine="567"/>
        <w:jc w:val="both"/>
        <w:rPr>
          <w:sz w:val="18"/>
          <w:szCs w:val="18"/>
        </w:rPr>
      </w:pPr>
      <w:r>
        <w:rPr>
          <w:sz w:val="18"/>
          <w:szCs w:val="18"/>
        </w:rPr>
        <w:t>7.5. Не является нарушением режима конфиденциальности предоставление Сторонами информации:</w:t>
      </w:r>
    </w:p>
    <w:p w:rsidR="003C426C" w:rsidRDefault="00AB382E">
      <w:pPr>
        <w:pStyle w:val="a5"/>
        <w:ind w:firstLine="567"/>
        <w:jc w:val="both"/>
        <w:rPr>
          <w:sz w:val="18"/>
          <w:szCs w:val="18"/>
        </w:rPr>
      </w:pPr>
      <w:r>
        <w:rPr>
          <w:sz w:val="18"/>
          <w:szCs w:val="18"/>
        </w:rPr>
        <w:t>7.5.1. По запросу уполномоченных государственных органов в соответствии с действующим законодательством Российской Федерации;</w:t>
      </w:r>
    </w:p>
    <w:p w:rsidR="003C426C" w:rsidRDefault="00AB382E">
      <w:pPr>
        <w:pStyle w:val="a5"/>
        <w:ind w:firstLine="567"/>
        <w:jc w:val="both"/>
        <w:rPr>
          <w:sz w:val="18"/>
          <w:szCs w:val="18"/>
        </w:rPr>
      </w:pPr>
      <w:r>
        <w:rPr>
          <w:sz w:val="18"/>
          <w:szCs w:val="18"/>
        </w:rPr>
        <w:t>7.5.2. Потенциальным Покупателям и Реальным Покупателям в части подтверждения полномочий Партнера и Агента;</w:t>
      </w:r>
    </w:p>
    <w:p w:rsidR="003C426C" w:rsidRDefault="00AB382E">
      <w:pPr>
        <w:pStyle w:val="a5"/>
        <w:ind w:firstLine="567"/>
        <w:jc w:val="both"/>
        <w:rPr>
          <w:sz w:val="18"/>
          <w:szCs w:val="18"/>
        </w:rPr>
      </w:pPr>
      <w:r>
        <w:rPr>
          <w:sz w:val="18"/>
          <w:szCs w:val="18"/>
        </w:rPr>
        <w:t>7.5.3. Аудиторам, исключительно в части информации о Договоре.</w:t>
      </w:r>
    </w:p>
    <w:p w:rsidR="003C426C" w:rsidRDefault="00AB382E">
      <w:pPr>
        <w:pStyle w:val="a5"/>
        <w:ind w:firstLine="567"/>
        <w:jc w:val="both"/>
        <w:rPr>
          <w:sz w:val="18"/>
          <w:szCs w:val="18"/>
        </w:rPr>
      </w:pPr>
      <w:r>
        <w:rPr>
          <w:sz w:val="18"/>
          <w:szCs w:val="18"/>
        </w:rPr>
        <w:t>7.6. Стороны договорились, что обмен персональными данными и другой конфиденциальной информации, в рамках исполнения Договора, будет осуществляться в том числе по закрытым каналам связи и/или с использованием средств защищенного документооборота.</w:t>
      </w:r>
    </w:p>
    <w:p w:rsidR="003C426C" w:rsidRDefault="00AB382E">
      <w:pPr>
        <w:pStyle w:val="a5"/>
        <w:ind w:firstLine="567"/>
        <w:jc w:val="both"/>
        <w:rPr>
          <w:sz w:val="18"/>
          <w:szCs w:val="18"/>
        </w:rPr>
      </w:pPr>
      <w:r>
        <w:rPr>
          <w:sz w:val="18"/>
          <w:szCs w:val="18"/>
        </w:rPr>
        <w:t>7.7. Стороны обязуются не использовать информацию, полученную в процессе сотрудничества, иначе как для реализации условий и положений Договора. Стороны Договора должны принимать все необходимые и достаточные меры, чтобы предотвратить разглашение полученной в связи с заключением, изменением, расторжением и исполнением Договора информации третьим лицам.</w:t>
      </w:r>
    </w:p>
    <w:p w:rsidR="003C426C" w:rsidRDefault="00AB382E">
      <w:pPr>
        <w:pStyle w:val="a5"/>
        <w:ind w:firstLine="567"/>
        <w:jc w:val="both"/>
        <w:rPr>
          <w:sz w:val="18"/>
          <w:szCs w:val="18"/>
        </w:rPr>
      </w:pPr>
      <w:r>
        <w:rPr>
          <w:sz w:val="18"/>
          <w:szCs w:val="18"/>
        </w:rPr>
        <w:t>7.8. Стороны обязуются обеспечить конфиденциальность и безопасность персональных данных при их обработке в соответствии с Федеральным законом от 27 июля 2006 г. № 152-ФЗ «О персональных данных».</w:t>
      </w:r>
    </w:p>
    <w:p w:rsidR="003C426C" w:rsidRDefault="00AB382E">
      <w:pPr>
        <w:pStyle w:val="a5"/>
        <w:ind w:firstLine="567"/>
        <w:jc w:val="both"/>
        <w:rPr>
          <w:sz w:val="18"/>
          <w:szCs w:val="18"/>
        </w:rPr>
      </w:pPr>
      <w:r>
        <w:rPr>
          <w:sz w:val="18"/>
          <w:szCs w:val="18"/>
        </w:rPr>
        <w:t>7.9. 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w:t>
      </w:r>
    </w:p>
    <w:p w:rsidR="003C426C" w:rsidRDefault="00AB382E">
      <w:pPr>
        <w:pStyle w:val="a5"/>
        <w:ind w:firstLine="567"/>
        <w:jc w:val="both"/>
        <w:rPr>
          <w:sz w:val="18"/>
          <w:szCs w:val="18"/>
        </w:rPr>
      </w:pPr>
      <w:r>
        <w:rPr>
          <w:sz w:val="18"/>
          <w:szCs w:val="18"/>
        </w:rPr>
        <w:t>7.10. Стороны гарантируют ограничение обработки персональных данных достижением целей, определенных в Договоре, и недопущение обработки персональных данных, несовместимой с целями сбора персональных данных.</w:t>
      </w:r>
    </w:p>
    <w:p w:rsidR="00AE222C" w:rsidRPr="008C0E5D" w:rsidRDefault="00AB382E" w:rsidP="00AE222C">
      <w:pPr>
        <w:pStyle w:val="a5"/>
        <w:ind w:firstLine="567"/>
        <w:jc w:val="both"/>
        <w:rPr>
          <w:sz w:val="18"/>
          <w:szCs w:val="18"/>
        </w:rPr>
      </w:pPr>
      <w:r w:rsidRPr="008C0E5D">
        <w:rPr>
          <w:sz w:val="18"/>
          <w:szCs w:val="18"/>
        </w:rPr>
        <w:t xml:space="preserve">7.11. </w:t>
      </w:r>
      <w:r w:rsidR="00AE222C" w:rsidRPr="008C0E5D">
        <w:rPr>
          <w:sz w:val="18"/>
          <w:szCs w:val="18"/>
        </w:rPr>
        <w:t xml:space="preserve">Агент обязуется получать у субъектов персональных данных согласие на их обработку, включая согласие на передачу данных третьим лицам (Принципалу и Партнеру). Согласие на обработку персональных данных от субъекта персональных данных должно быть получено по форме согласно приложению № 2 к Договору, в соответствии с законодательством о персональных данных. Стороны несут ответственность за </w:t>
      </w:r>
      <w:proofErr w:type="gramStart"/>
      <w:r w:rsidR="00AE222C" w:rsidRPr="008C0E5D">
        <w:rPr>
          <w:sz w:val="18"/>
          <w:szCs w:val="18"/>
        </w:rPr>
        <w:t>обработку  и</w:t>
      </w:r>
      <w:proofErr w:type="gramEnd"/>
      <w:r w:rsidR="00AE222C" w:rsidRPr="008C0E5D">
        <w:rPr>
          <w:sz w:val="18"/>
          <w:szCs w:val="18"/>
        </w:rPr>
        <w:t xml:space="preserve"> передачу персональных данных в соответствии с законодательством Российской Федерации.</w:t>
      </w:r>
    </w:p>
    <w:p w:rsidR="00AE222C" w:rsidRPr="008C0E5D" w:rsidRDefault="00AE222C">
      <w:pPr>
        <w:pStyle w:val="a5"/>
        <w:ind w:firstLine="567"/>
        <w:jc w:val="both"/>
        <w:rPr>
          <w:sz w:val="18"/>
          <w:szCs w:val="18"/>
        </w:rPr>
      </w:pPr>
    </w:p>
    <w:p w:rsidR="00AE222C" w:rsidRPr="008C0E5D" w:rsidRDefault="00AB382E" w:rsidP="00AE222C">
      <w:pPr>
        <w:pStyle w:val="a5"/>
        <w:ind w:firstLine="567"/>
        <w:jc w:val="both"/>
        <w:rPr>
          <w:ins w:id="0" w:author="Nekrasova Oksana" w:date="2019-04-23T11:36:00Z"/>
          <w:sz w:val="18"/>
          <w:szCs w:val="18"/>
        </w:rPr>
      </w:pPr>
      <w:r w:rsidRPr="008C0E5D">
        <w:rPr>
          <w:sz w:val="18"/>
          <w:szCs w:val="18"/>
        </w:rPr>
        <w:lastRenderedPageBreak/>
        <w:t xml:space="preserve">7.12. </w:t>
      </w:r>
      <w:r w:rsidR="00AE222C" w:rsidRPr="008C0E5D">
        <w:rPr>
          <w:sz w:val="18"/>
          <w:szCs w:val="18"/>
        </w:rPr>
        <w:t>Агент обязан хранить полученные у субъектов персональных данных согласия на обработку их персональных данных до достижения цели их обработки.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 от 27.07.2006 № 152-ФЗ «О персональных данных».</w:t>
      </w:r>
      <w:ins w:id="1" w:author="Nekrasova Oksana" w:date="2019-04-23T11:26:00Z">
        <w:r w:rsidR="00AE222C" w:rsidRPr="008C0E5D">
          <w:rPr>
            <w:sz w:val="18"/>
            <w:szCs w:val="18"/>
          </w:rPr>
          <w:t xml:space="preserve"> </w:t>
        </w:r>
      </w:ins>
    </w:p>
    <w:p w:rsidR="00AE222C" w:rsidRPr="008C0E5D" w:rsidRDefault="00AE222C" w:rsidP="00AE222C">
      <w:pPr>
        <w:pStyle w:val="a5"/>
        <w:ind w:firstLine="567"/>
        <w:jc w:val="both"/>
        <w:rPr>
          <w:sz w:val="18"/>
          <w:szCs w:val="18"/>
        </w:rPr>
      </w:pPr>
      <w:r w:rsidRPr="008C0E5D">
        <w:rPr>
          <w:sz w:val="18"/>
          <w:szCs w:val="18"/>
        </w:rPr>
        <w:t>Агент обязан хранить полученные у субъектов персональных данных согласия на обработку их персональных данных в течение срока действия Договора и в течение 1 (одного) года с даты прекращения срока его действия.</w:t>
      </w:r>
    </w:p>
    <w:p w:rsidR="0068531F" w:rsidRPr="008C0E5D" w:rsidRDefault="0068531F" w:rsidP="0068531F">
      <w:pPr>
        <w:pStyle w:val="a5"/>
        <w:ind w:firstLine="567"/>
        <w:jc w:val="both"/>
        <w:rPr>
          <w:sz w:val="18"/>
          <w:szCs w:val="18"/>
        </w:rPr>
      </w:pPr>
      <w:r w:rsidRPr="008C0E5D">
        <w:rPr>
          <w:sz w:val="18"/>
          <w:szCs w:val="18"/>
        </w:rPr>
        <w:t>7.13. Агент должен предоставить по письменному запросу Принципала в течение 3 (трёх) рабочих дней с даты получения соответствующего запроса подтверждение получения согласия(й) на обработку персональных данных субъекта(</w:t>
      </w:r>
      <w:proofErr w:type="spellStart"/>
      <w:r w:rsidRPr="008C0E5D">
        <w:rPr>
          <w:sz w:val="18"/>
          <w:szCs w:val="18"/>
        </w:rPr>
        <w:t>ов</w:t>
      </w:r>
      <w:proofErr w:type="spellEnd"/>
      <w:r w:rsidRPr="008C0E5D">
        <w:rPr>
          <w:sz w:val="18"/>
          <w:szCs w:val="18"/>
        </w:rPr>
        <w:t>) персональных данных (письменное согласие или любая иная позволяющая подтвердить факт получения согласия субъекта персональных данных форма, соответствующая требованиям законодательства о персональных данных).</w:t>
      </w:r>
    </w:p>
    <w:p w:rsidR="0068531F" w:rsidRDefault="0068531F" w:rsidP="0068531F">
      <w:pPr>
        <w:pStyle w:val="a5"/>
        <w:ind w:firstLine="567"/>
        <w:jc w:val="both"/>
        <w:rPr>
          <w:sz w:val="18"/>
          <w:szCs w:val="18"/>
        </w:rPr>
      </w:pPr>
      <w:r w:rsidRPr="008C0E5D">
        <w:rPr>
          <w:sz w:val="18"/>
          <w:szCs w:val="18"/>
        </w:rPr>
        <w:t>7.14. Получение от субъекта персональных данных согласия на обработку его персональных данных может быть осуществлено путем нажатия соответствующей электронной клавиши (галочки), свидетельствующей об ознакомлении с «Согласием субъекта на обработку его персональных данных» в соответствии с Федеральным законом «О персональных данных». До нажатия указанной клавиши Потенциальным Покупателем Продукта Партнера, система не должна позволять осуществить дальнейшие действия по передаче заявки в ИС.</w:t>
      </w:r>
    </w:p>
    <w:p w:rsidR="0068531F" w:rsidRDefault="0068531F" w:rsidP="00AE222C">
      <w:pPr>
        <w:pStyle w:val="a5"/>
        <w:ind w:firstLine="567"/>
        <w:jc w:val="both"/>
        <w:rPr>
          <w:sz w:val="18"/>
          <w:szCs w:val="18"/>
        </w:rPr>
      </w:pPr>
    </w:p>
    <w:p w:rsidR="003C426C" w:rsidRDefault="00AB382E">
      <w:pPr>
        <w:pStyle w:val="a5"/>
        <w:jc w:val="center"/>
        <w:rPr>
          <w:b/>
          <w:bCs/>
          <w:sz w:val="18"/>
          <w:szCs w:val="18"/>
        </w:rPr>
      </w:pPr>
      <w:r>
        <w:rPr>
          <w:b/>
          <w:bCs/>
          <w:sz w:val="18"/>
          <w:szCs w:val="18"/>
        </w:rPr>
        <w:t>8. РАЗРЕШЕНИЕ СПОРОВ</w:t>
      </w:r>
    </w:p>
    <w:p w:rsidR="003C426C" w:rsidRDefault="00AB382E">
      <w:pPr>
        <w:pStyle w:val="a5"/>
        <w:spacing w:before="120"/>
        <w:ind w:firstLine="567"/>
        <w:jc w:val="both"/>
        <w:rPr>
          <w:sz w:val="18"/>
          <w:szCs w:val="18"/>
        </w:rPr>
      </w:pPr>
      <w:r>
        <w:rPr>
          <w:sz w:val="18"/>
          <w:szCs w:val="18"/>
        </w:rPr>
        <w:t>8.1.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В случае не 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ее получения.</w:t>
      </w:r>
    </w:p>
    <w:p w:rsidR="003C426C" w:rsidRDefault="00AB382E">
      <w:pPr>
        <w:pStyle w:val="a5"/>
        <w:ind w:firstLine="567"/>
        <w:jc w:val="both"/>
        <w:rPr>
          <w:sz w:val="18"/>
          <w:szCs w:val="18"/>
        </w:rPr>
      </w:pPr>
      <w:r>
        <w:rPr>
          <w:sz w:val="18"/>
          <w:szCs w:val="18"/>
        </w:rPr>
        <w:t xml:space="preserve">8.2. В случае не урегулирования споров в претензионном порядке, а также в случае неполучения ответа на претензию в течение указанного срока, спор подлежит рассмотрению в Арбитражном суде </w:t>
      </w:r>
      <w:r w:rsidR="002B18F1">
        <w:rPr>
          <w:sz w:val="18"/>
          <w:szCs w:val="18"/>
        </w:rPr>
        <w:t xml:space="preserve">по месту </w:t>
      </w:r>
      <w:r w:rsidR="008C0E5D" w:rsidRPr="008C0E5D">
        <w:rPr>
          <w:color w:val="auto"/>
          <w:sz w:val="18"/>
          <w:szCs w:val="18"/>
        </w:rPr>
        <w:t>нахождения ответчика</w:t>
      </w:r>
      <w:r w:rsidRPr="008C0E5D">
        <w:rPr>
          <w:color w:val="auto"/>
          <w:sz w:val="18"/>
          <w:szCs w:val="18"/>
        </w:rPr>
        <w:t xml:space="preserve"> в соответствии </w:t>
      </w:r>
      <w:r>
        <w:rPr>
          <w:sz w:val="18"/>
          <w:szCs w:val="18"/>
        </w:rPr>
        <w:t xml:space="preserve">с законодательством Российской Федерации. </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9. МОМЕНТ ЗАКЛЮЧЕНИЯ, СРОК ДЕЙСТВИЯ, ИЗМЕНЕНИЕ И ПРЕКРАЩЕНИЕ ДЕЙСТВИЯ ДОГОВОРА</w:t>
      </w:r>
    </w:p>
    <w:p w:rsidR="003C426C" w:rsidRDefault="00AB382E">
      <w:pPr>
        <w:pStyle w:val="a5"/>
        <w:spacing w:before="120" w:line="300" w:lineRule="auto"/>
        <w:ind w:firstLine="567"/>
        <w:jc w:val="both"/>
        <w:rPr>
          <w:sz w:val="18"/>
          <w:szCs w:val="18"/>
        </w:rPr>
      </w:pPr>
      <w:r>
        <w:rPr>
          <w:sz w:val="18"/>
          <w:szCs w:val="18"/>
        </w:rPr>
        <w:t>9.1. Стороны договорились, что Договор заключается в следующем порядке и форме:</w:t>
      </w:r>
    </w:p>
    <w:p w:rsidR="003C426C" w:rsidRDefault="00AB382E">
      <w:pPr>
        <w:pStyle w:val="a5"/>
        <w:spacing w:line="300" w:lineRule="auto"/>
        <w:ind w:firstLine="567"/>
        <w:jc w:val="both"/>
        <w:rPr>
          <w:sz w:val="18"/>
          <w:szCs w:val="18"/>
        </w:rPr>
      </w:pPr>
      <w:r>
        <w:rPr>
          <w:sz w:val="18"/>
          <w:szCs w:val="18"/>
        </w:rPr>
        <w:t>9.1.1. Агент обязан распечатать, подписать и проставить печать (если применимо) на проекте Договора, после чего отсканировать проект Договора и направить его скан-образ с электронной почты, указанной в Разделе 13 Договора, в адрес электронной почты</w:t>
      </w:r>
      <w:r w:rsidR="00432621">
        <w:rPr>
          <w:sz w:val="18"/>
          <w:szCs w:val="18"/>
        </w:rPr>
        <w:t xml:space="preserve"> Принципала ___________________________________________.</w:t>
      </w:r>
    </w:p>
    <w:p w:rsidR="003C426C" w:rsidRDefault="00AB382E">
      <w:pPr>
        <w:pStyle w:val="a5"/>
        <w:spacing w:line="300" w:lineRule="auto"/>
        <w:ind w:firstLine="567"/>
        <w:jc w:val="both"/>
        <w:rPr>
          <w:sz w:val="18"/>
          <w:szCs w:val="18"/>
        </w:rPr>
      </w:pPr>
      <w:r>
        <w:rPr>
          <w:sz w:val="18"/>
          <w:szCs w:val="18"/>
        </w:rPr>
        <w:t xml:space="preserve">9.1.2. Принципал </w:t>
      </w:r>
      <w:r w:rsidR="00B40975">
        <w:rPr>
          <w:sz w:val="18"/>
          <w:szCs w:val="18"/>
        </w:rPr>
        <w:t>после получения,</w:t>
      </w:r>
      <w:r>
        <w:rPr>
          <w:sz w:val="18"/>
          <w:szCs w:val="18"/>
        </w:rPr>
        <w:t xml:space="preserve"> указанного в п. 9.1.1 Договора скан-образа Договора распечатывает его, подписывает лицом, уполномоченным действовать от имени Принципала, на нем проставляется печать Принципала, присваивается номер и проставляется дата Договора. Затем Договор сканируется и направляется Принципалом с адреса электронной почты</w:t>
      </w:r>
      <w:r w:rsidR="00350EC1">
        <w:rPr>
          <w:sz w:val="18"/>
          <w:szCs w:val="18"/>
        </w:rPr>
        <w:t xml:space="preserve"> </w:t>
      </w:r>
      <w:r w:rsidR="00432621">
        <w:rPr>
          <w:sz w:val="18"/>
          <w:szCs w:val="18"/>
        </w:rPr>
        <w:t>___________________________</w:t>
      </w:r>
      <w:r w:rsidR="00C62571">
        <w:rPr>
          <w:sz w:val="18"/>
          <w:szCs w:val="18"/>
        </w:rPr>
        <w:t xml:space="preserve"> </w:t>
      </w:r>
      <w:r>
        <w:rPr>
          <w:sz w:val="18"/>
          <w:szCs w:val="18"/>
        </w:rPr>
        <w:t>на адрес электронной почты Агента, указанной в Разделе 13 Договора, с которого в соответствии с п. 9.1.1 Договора Агентом был направлен скан-образ Договора в адрес Принципала.</w:t>
      </w:r>
    </w:p>
    <w:p w:rsidR="003C426C" w:rsidRDefault="00AB382E">
      <w:pPr>
        <w:pStyle w:val="a5"/>
        <w:spacing w:line="300" w:lineRule="auto"/>
        <w:ind w:firstLine="567"/>
        <w:jc w:val="both"/>
        <w:rPr>
          <w:sz w:val="18"/>
          <w:szCs w:val="18"/>
        </w:rPr>
      </w:pPr>
      <w:r>
        <w:rPr>
          <w:sz w:val="18"/>
          <w:szCs w:val="18"/>
        </w:rPr>
        <w:t>9.1.3. Дата направления Принципалом скана-образа Договора в порядке, установленном в п. 9.1.2 Договора, признается Сторонами датой заключения Договора, с которой Стороны принимают на себя все предусмотренные условиями Договора права и обязанности.</w:t>
      </w:r>
    </w:p>
    <w:p w:rsidR="003C426C" w:rsidRDefault="00AB382E">
      <w:pPr>
        <w:pStyle w:val="a5"/>
        <w:spacing w:line="300" w:lineRule="auto"/>
        <w:ind w:firstLine="567"/>
        <w:jc w:val="both"/>
        <w:rPr>
          <w:sz w:val="18"/>
          <w:szCs w:val="18"/>
        </w:rPr>
      </w:pPr>
      <w:r>
        <w:rPr>
          <w:sz w:val="18"/>
          <w:szCs w:val="18"/>
        </w:rPr>
        <w:t xml:space="preserve">9.2. Указанная в п. 9.1 Договора форма Договора признаются Сторонами равнозначной письменной форме (п. 2 ст. 434 ГК РФ).       </w:t>
      </w:r>
    </w:p>
    <w:p w:rsidR="003C426C" w:rsidRDefault="00AB382E">
      <w:pPr>
        <w:pStyle w:val="a5"/>
        <w:spacing w:line="300" w:lineRule="auto"/>
        <w:ind w:firstLine="567"/>
        <w:jc w:val="both"/>
        <w:rPr>
          <w:sz w:val="18"/>
          <w:szCs w:val="18"/>
        </w:rPr>
      </w:pPr>
      <w:r>
        <w:rPr>
          <w:sz w:val="18"/>
          <w:szCs w:val="18"/>
        </w:rPr>
        <w:t>9.3. Договор продолжает св</w:t>
      </w:r>
      <w:r w:rsidR="008D10F5">
        <w:rPr>
          <w:sz w:val="18"/>
          <w:szCs w:val="18"/>
        </w:rPr>
        <w:t xml:space="preserve">ое действие </w:t>
      </w:r>
      <w:r w:rsidR="002B18F1">
        <w:rPr>
          <w:sz w:val="18"/>
          <w:szCs w:val="18"/>
        </w:rPr>
        <w:t>д</w:t>
      </w:r>
      <w:r w:rsidR="008D10F5">
        <w:rPr>
          <w:sz w:val="18"/>
          <w:szCs w:val="18"/>
        </w:rPr>
        <w:t>о «31» декабря 20</w:t>
      </w:r>
      <w:r w:rsidR="002B18F1">
        <w:rPr>
          <w:sz w:val="18"/>
          <w:szCs w:val="18"/>
        </w:rPr>
        <w:t>20</w:t>
      </w:r>
      <w:r>
        <w:rPr>
          <w:sz w:val="18"/>
          <w:szCs w:val="18"/>
        </w:rPr>
        <w:t xml:space="preserve"> г. включительно. </w:t>
      </w:r>
    </w:p>
    <w:p w:rsidR="003C426C" w:rsidRDefault="00AB382E">
      <w:pPr>
        <w:pStyle w:val="a5"/>
        <w:spacing w:line="300" w:lineRule="auto"/>
        <w:ind w:firstLine="567"/>
        <w:jc w:val="both"/>
        <w:rPr>
          <w:sz w:val="18"/>
          <w:szCs w:val="18"/>
        </w:rPr>
      </w:pPr>
      <w:r>
        <w:rPr>
          <w:sz w:val="18"/>
          <w:szCs w:val="18"/>
        </w:rPr>
        <w:t>9.4. Каждая из Сторон вправе в одностороннем порядке досрочно расторгнуть Договор путем направления другой стороне письменного, либо по электронной почте, уведомления о расторжении за 10 (десять) календарных дней до даты предполагаемого расторжения Договора. Обязательства Сторон, возникшие в период действия Договора, а также связанные с его расторжением, действуют до момента их надлежащего исполнения. В случае досрочного расторжения настоящего Договора окончательные взаиморасчеты между Сторонами настоящего Договора производятся на основании подписанного Сторонами Акта.</w:t>
      </w:r>
    </w:p>
    <w:p w:rsidR="003C426C" w:rsidRDefault="00AB382E" w:rsidP="0068531F">
      <w:pPr>
        <w:pStyle w:val="a5"/>
        <w:spacing w:line="300" w:lineRule="auto"/>
        <w:ind w:firstLine="567"/>
        <w:jc w:val="both"/>
        <w:rPr>
          <w:sz w:val="18"/>
          <w:szCs w:val="18"/>
        </w:rPr>
      </w:pPr>
      <w:r>
        <w:rPr>
          <w:sz w:val="18"/>
          <w:szCs w:val="18"/>
        </w:rPr>
        <w:t>9.5. Изменения условий Договора и/или его дополнения совершаются в порядке и форме, которые предусмотрены п. 9.1 Договора.</w:t>
      </w:r>
    </w:p>
    <w:p w:rsidR="003C426C" w:rsidRDefault="00AB382E">
      <w:pPr>
        <w:pStyle w:val="a5"/>
        <w:spacing w:before="120"/>
        <w:jc w:val="center"/>
        <w:rPr>
          <w:b/>
          <w:bCs/>
          <w:sz w:val="18"/>
          <w:szCs w:val="18"/>
        </w:rPr>
      </w:pPr>
      <w:r>
        <w:rPr>
          <w:b/>
          <w:bCs/>
          <w:sz w:val="18"/>
          <w:szCs w:val="18"/>
        </w:rPr>
        <w:t>10. ОТВЕТСТВЕННОСТЬ СТОРОН ЗА НАРУШЕНИЕ УСЛОВИЙ НАСТОЯЩЕГО ДОГОВОРА</w:t>
      </w:r>
    </w:p>
    <w:p w:rsidR="003C426C" w:rsidRDefault="00AB382E">
      <w:pPr>
        <w:pStyle w:val="a5"/>
        <w:spacing w:before="120"/>
        <w:ind w:firstLine="567"/>
        <w:jc w:val="both"/>
        <w:rPr>
          <w:sz w:val="18"/>
          <w:szCs w:val="18"/>
        </w:rPr>
      </w:pPr>
      <w:r>
        <w:rPr>
          <w:sz w:val="18"/>
          <w:szCs w:val="18"/>
        </w:rPr>
        <w:t>10.1. Стороны несут ответственность за полное и своевременное выполнение своих обязанностей по Договору в соответствии с действующим законодательством Российской Федерации, если иное не предусмотрено настоящим Договором.</w:t>
      </w:r>
    </w:p>
    <w:p w:rsidR="0068531F" w:rsidRPr="00C031F8" w:rsidRDefault="0068531F" w:rsidP="0068531F">
      <w:pPr>
        <w:pStyle w:val="a5"/>
        <w:ind w:firstLine="567"/>
        <w:jc w:val="both"/>
        <w:rPr>
          <w:sz w:val="18"/>
          <w:szCs w:val="18"/>
        </w:rPr>
      </w:pPr>
      <w:r w:rsidRPr="008C0E5D">
        <w:rPr>
          <w:sz w:val="18"/>
          <w:szCs w:val="18"/>
        </w:rPr>
        <w:t>10.2. </w:t>
      </w:r>
      <w:proofErr w:type="gramStart"/>
      <w:r w:rsidRPr="008C0E5D">
        <w:rPr>
          <w:sz w:val="18"/>
          <w:szCs w:val="18"/>
        </w:rPr>
        <w:t>Стороны  несут</w:t>
      </w:r>
      <w:proofErr w:type="gramEnd"/>
      <w:r w:rsidRPr="008C0E5D">
        <w:rPr>
          <w:sz w:val="18"/>
          <w:szCs w:val="18"/>
        </w:rPr>
        <w:t xml:space="preserve"> ответственность за надлежащее оформление первичных учетных документов в соответствии со     ст. 9 Федерального закона от 06.12.2011 № 402-ФЗ «О бухгалтерском учете».</w:t>
      </w:r>
      <w:r w:rsidRPr="00C031F8">
        <w:rPr>
          <w:sz w:val="18"/>
          <w:szCs w:val="18"/>
        </w:rPr>
        <w:t xml:space="preserve"> </w:t>
      </w:r>
    </w:p>
    <w:p w:rsidR="003C426C" w:rsidRDefault="00AB382E">
      <w:pPr>
        <w:pStyle w:val="a5"/>
        <w:ind w:firstLine="567"/>
        <w:jc w:val="both"/>
        <w:rPr>
          <w:sz w:val="18"/>
          <w:szCs w:val="18"/>
        </w:rPr>
      </w:pPr>
      <w:r>
        <w:rPr>
          <w:sz w:val="18"/>
          <w:szCs w:val="18"/>
        </w:rPr>
        <w:t>10.3. Ответственность за предоставление корректных данных, связанных с применением Агентом системы налогообложения, в полном объеме несет Агент. В случае предоставления некорректных данных, Агент несет риск наступления неблагоприятных последствий, связанных с возможным предъявлением претензий к Принципалу со стороны налоговых органов по вопросам исчисления и уплаты НДС.</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11. ПРОЧИЕ УСЛОВИЯ</w:t>
      </w:r>
    </w:p>
    <w:p w:rsidR="003C426C" w:rsidRDefault="00AB382E">
      <w:pPr>
        <w:pStyle w:val="a5"/>
        <w:spacing w:before="120" w:line="300" w:lineRule="auto"/>
        <w:ind w:firstLine="567"/>
        <w:jc w:val="both"/>
        <w:rPr>
          <w:sz w:val="18"/>
          <w:szCs w:val="18"/>
        </w:rPr>
      </w:pPr>
      <w:r>
        <w:rPr>
          <w:sz w:val="18"/>
          <w:szCs w:val="18"/>
        </w:rPr>
        <w:t>11.1. Настоящий Договор не направлен на оказание услуг и/или возникновение агентских отношений ограниченному кругу лиц.</w:t>
      </w:r>
    </w:p>
    <w:p w:rsidR="003C426C" w:rsidRDefault="00AB382E">
      <w:pPr>
        <w:pStyle w:val="a5"/>
        <w:spacing w:line="300" w:lineRule="auto"/>
        <w:ind w:firstLine="567"/>
        <w:jc w:val="both"/>
        <w:rPr>
          <w:sz w:val="18"/>
          <w:szCs w:val="18"/>
        </w:rPr>
      </w:pPr>
      <w:r>
        <w:rPr>
          <w:sz w:val="18"/>
          <w:szCs w:val="18"/>
        </w:rPr>
        <w:lastRenderedPageBreak/>
        <w:t>11.2. Настоящий Договор не ограничивает конкуренции и не препятствует сотрудничеству Агента с другими лицами для достижения целей, являющихся предметом настоящего Договора.</w:t>
      </w:r>
    </w:p>
    <w:p w:rsidR="003C426C" w:rsidRDefault="00AB382E">
      <w:pPr>
        <w:pStyle w:val="a5"/>
        <w:spacing w:line="300" w:lineRule="auto"/>
        <w:ind w:firstLine="567"/>
        <w:jc w:val="both"/>
        <w:rPr>
          <w:sz w:val="18"/>
          <w:szCs w:val="18"/>
        </w:rPr>
      </w:pPr>
      <w:r>
        <w:rPr>
          <w:sz w:val="18"/>
          <w:szCs w:val="18"/>
        </w:rPr>
        <w:t>11.3. Принципал имеет право заблокировать доступ Агенту в ИС и в одностороннем порядке досрочно расторгнуть Договор путем направления Агенту письменного, либо по электронной почте, уведомления о расторжении за 2 (два) рабочих дня до даты предполагаемого расторжения Договора в случае:</w:t>
      </w:r>
    </w:p>
    <w:p w:rsidR="003C426C" w:rsidRDefault="00AB382E">
      <w:pPr>
        <w:pStyle w:val="a5"/>
        <w:ind w:firstLine="567"/>
        <w:jc w:val="both"/>
        <w:rPr>
          <w:sz w:val="18"/>
          <w:szCs w:val="18"/>
        </w:rPr>
      </w:pPr>
      <w:r>
        <w:rPr>
          <w:sz w:val="18"/>
          <w:szCs w:val="18"/>
        </w:rPr>
        <w:t xml:space="preserve">- </w:t>
      </w:r>
      <w:r w:rsidR="00B40975">
        <w:rPr>
          <w:sz w:val="18"/>
          <w:szCs w:val="18"/>
        </w:rPr>
        <w:t>непредставления</w:t>
      </w:r>
      <w:r>
        <w:rPr>
          <w:sz w:val="18"/>
          <w:szCs w:val="18"/>
        </w:rPr>
        <w:t xml:space="preserve"> или несвоевременного предоставления ответа на запрос Принципала, предусмотренного пунктом 3.1.6. Договора;</w:t>
      </w:r>
    </w:p>
    <w:p w:rsidR="003C426C" w:rsidRDefault="00AB382E">
      <w:pPr>
        <w:pStyle w:val="a5"/>
        <w:ind w:firstLine="567"/>
        <w:jc w:val="both"/>
        <w:rPr>
          <w:sz w:val="18"/>
          <w:szCs w:val="18"/>
        </w:rPr>
      </w:pPr>
      <w:r>
        <w:rPr>
          <w:sz w:val="18"/>
          <w:szCs w:val="18"/>
        </w:rPr>
        <w:t>- если уровень конверсии Заявок в заключенные договоры между Партнером и Реальным Покупателем на использование Продукта Партнера за отчетный период составляет менее 60 % (шестьдесят процентов);</w:t>
      </w:r>
    </w:p>
    <w:p w:rsidR="003C426C" w:rsidRDefault="00AB382E">
      <w:pPr>
        <w:pStyle w:val="a5"/>
        <w:ind w:firstLine="567"/>
        <w:jc w:val="both"/>
        <w:rPr>
          <w:sz w:val="18"/>
          <w:szCs w:val="18"/>
        </w:rPr>
      </w:pPr>
      <w:r>
        <w:rPr>
          <w:sz w:val="18"/>
          <w:szCs w:val="18"/>
        </w:rPr>
        <w:t>- Принципалом или Партнером выявлены факты, свидетельствующие о том, что Заявка была заполнена и передана Принципалу без ведома Потенциального Покупателя;</w:t>
      </w:r>
    </w:p>
    <w:p w:rsidR="003C426C" w:rsidRDefault="00AB382E">
      <w:pPr>
        <w:pStyle w:val="a5"/>
        <w:ind w:firstLine="567"/>
        <w:jc w:val="both"/>
        <w:rPr>
          <w:sz w:val="18"/>
          <w:szCs w:val="18"/>
        </w:rPr>
      </w:pPr>
      <w:r>
        <w:rPr>
          <w:sz w:val="18"/>
          <w:szCs w:val="18"/>
        </w:rPr>
        <w:t>- в случае размещения Агентом не согласованных с Принципалом материалов и ссылок, связанных с исполнением обязательств по настоящему Договору;</w:t>
      </w:r>
    </w:p>
    <w:p w:rsidR="003C426C" w:rsidRDefault="00AB382E">
      <w:pPr>
        <w:pStyle w:val="a5"/>
        <w:ind w:firstLine="567"/>
        <w:jc w:val="both"/>
        <w:rPr>
          <w:sz w:val="18"/>
          <w:szCs w:val="18"/>
        </w:rPr>
      </w:pPr>
      <w:r>
        <w:rPr>
          <w:sz w:val="18"/>
          <w:szCs w:val="18"/>
        </w:rPr>
        <w:t xml:space="preserve">- в случае использования </w:t>
      </w:r>
      <w:r w:rsidR="00B40975">
        <w:rPr>
          <w:sz w:val="18"/>
          <w:szCs w:val="18"/>
        </w:rPr>
        <w:t>Агентом не</w:t>
      </w:r>
      <w:r>
        <w:rPr>
          <w:sz w:val="18"/>
          <w:szCs w:val="18"/>
        </w:rPr>
        <w:t xml:space="preserve"> согласованных с Принципалом интернет - площадок для размещения материалов и ссылок, связанных с исполнением обязательств по настоящему Договору;</w:t>
      </w:r>
    </w:p>
    <w:p w:rsidR="003C426C" w:rsidRDefault="00AB382E">
      <w:pPr>
        <w:pStyle w:val="a5"/>
        <w:ind w:firstLine="567"/>
        <w:jc w:val="both"/>
        <w:rPr>
          <w:sz w:val="18"/>
          <w:szCs w:val="18"/>
        </w:rPr>
      </w:pPr>
      <w:r>
        <w:rPr>
          <w:sz w:val="18"/>
          <w:szCs w:val="18"/>
        </w:rPr>
        <w:t xml:space="preserve">- на основании других выявленных фактов нарушения условия сотрудничества со стороны Агента. </w:t>
      </w:r>
    </w:p>
    <w:p w:rsidR="003C426C" w:rsidRDefault="00AB382E">
      <w:pPr>
        <w:pStyle w:val="a5"/>
        <w:ind w:firstLine="567"/>
        <w:jc w:val="both"/>
        <w:rPr>
          <w:sz w:val="18"/>
          <w:szCs w:val="18"/>
        </w:rPr>
      </w:pPr>
      <w:r>
        <w:rPr>
          <w:sz w:val="18"/>
          <w:szCs w:val="18"/>
        </w:rPr>
        <w:t xml:space="preserve">11.4. Правила закрепления и </w:t>
      </w:r>
      <w:proofErr w:type="spellStart"/>
      <w:r>
        <w:rPr>
          <w:sz w:val="18"/>
          <w:szCs w:val="18"/>
        </w:rPr>
        <w:t>перезакрепления</w:t>
      </w:r>
      <w:proofErr w:type="spellEnd"/>
      <w:r>
        <w:rPr>
          <w:sz w:val="18"/>
          <w:szCs w:val="18"/>
        </w:rPr>
        <w:t xml:space="preserve"> Реального Покупателя Продукта Партнера за определенным Агентом: </w:t>
      </w:r>
    </w:p>
    <w:p w:rsidR="003C426C" w:rsidRDefault="00AB382E">
      <w:pPr>
        <w:pStyle w:val="a5"/>
        <w:ind w:firstLine="567"/>
        <w:jc w:val="both"/>
        <w:rPr>
          <w:sz w:val="18"/>
          <w:szCs w:val="18"/>
        </w:rPr>
      </w:pPr>
      <w:r>
        <w:rPr>
          <w:sz w:val="18"/>
          <w:szCs w:val="18"/>
        </w:rPr>
        <w:t xml:space="preserve">11.4.1. Возможно </w:t>
      </w:r>
      <w:proofErr w:type="spellStart"/>
      <w:r>
        <w:rPr>
          <w:sz w:val="18"/>
          <w:szCs w:val="18"/>
        </w:rPr>
        <w:t>перезакрепление</w:t>
      </w:r>
      <w:proofErr w:type="spellEnd"/>
      <w:r>
        <w:rPr>
          <w:sz w:val="18"/>
          <w:szCs w:val="18"/>
        </w:rPr>
        <w:t xml:space="preserve"> Реального Покупателя за другим Агентом, если он докажет, что Реальный Покупатель был привлечен именно им.</w:t>
      </w:r>
    </w:p>
    <w:p w:rsidR="003C426C" w:rsidRDefault="00AB382E">
      <w:pPr>
        <w:pStyle w:val="a5"/>
        <w:ind w:firstLine="567"/>
        <w:jc w:val="both"/>
        <w:rPr>
          <w:sz w:val="18"/>
          <w:szCs w:val="18"/>
        </w:rPr>
      </w:pPr>
      <w:r w:rsidRPr="008C0E5D">
        <w:rPr>
          <w:sz w:val="18"/>
          <w:szCs w:val="18"/>
        </w:rPr>
        <w:t>Принципал имеет право не рассматривать доказательства, направленные после даты приобретения Покупателем Продукта Партнера. Принадлежность Реального Покупателя к конкретному Агенту подтверждается созданием Агентом в ИС Заявки, со</w:t>
      </w:r>
      <w:r w:rsidR="004C170E" w:rsidRPr="008C0E5D">
        <w:rPr>
          <w:sz w:val="18"/>
          <w:szCs w:val="18"/>
        </w:rPr>
        <w:t xml:space="preserve">держащей Письмо – подтверждение. </w:t>
      </w:r>
      <w:r w:rsidRPr="008C0E5D">
        <w:rPr>
          <w:sz w:val="18"/>
          <w:szCs w:val="18"/>
        </w:rPr>
        <w:t xml:space="preserve">При возникновении спорного случая, у Агента, который внес заявку в ИС первым, запрашивается подтверждение факта привлечения Реального Покупателя. Подтверждение необходимо предоставить в течение одного рабочего дня с момента запроса. При нарушении данного пункта Принципал оставляет за </w:t>
      </w:r>
      <w:r w:rsidR="00B40975" w:rsidRPr="008C0E5D">
        <w:rPr>
          <w:sz w:val="18"/>
          <w:szCs w:val="18"/>
        </w:rPr>
        <w:t>собой</w:t>
      </w:r>
      <w:r w:rsidRPr="008C0E5D">
        <w:rPr>
          <w:sz w:val="18"/>
          <w:szCs w:val="18"/>
        </w:rPr>
        <w:t xml:space="preserve"> право заблокировать доступ Агента к ИС и закрепить заявку за другим Агентом. Письмо-подтверждение является приоритетным доказательством. При равном составе доказательств, приоритет отдается тому Агенту, </w:t>
      </w:r>
      <w:r w:rsidR="00B40975" w:rsidRPr="008C0E5D">
        <w:rPr>
          <w:sz w:val="18"/>
          <w:szCs w:val="18"/>
        </w:rPr>
        <w:t xml:space="preserve">который </w:t>
      </w:r>
      <w:r w:rsidRPr="008C0E5D">
        <w:rPr>
          <w:sz w:val="18"/>
          <w:szCs w:val="18"/>
        </w:rPr>
        <w:t xml:space="preserve">передал Заявку Реального Покупателя ранее (подтверждается </w:t>
      </w:r>
      <w:r w:rsidR="00B40975" w:rsidRPr="008C0E5D">
        <w:rPr>
          <w:sz w:val="18"/>
          <w:szCs w:val="18"/>
        </w:rPr>
        <w:t>датой</w:t>
      </w:r>
      <w:r w:rsidRPr="008C0E5D">
        <w:rPr>
          <w:sz w:val="18"/>
          <w:szCs w:val="18"/>
        </w:rPr>
        <w:t>̆ создания Заявки в ИС).</w:t>
      </w:r>
    </w:p>
    <w:p w:rsidR="003C426C" w:rsidRDefault="00AB382E">
      <w:pPr>
        <w:pStyle w:val="a5"/>
        <w:ind w:firstLine="567"/>
        <w:jc w:val="both"/>
        <w:rPr>
          <w:sz w:val="18"/>
          <w:szCs w:val="18"/>
        </w:rPr>
      </w:pPr>
      <w:r>
        <w:rPr>
          <w:sz w:val="18"/>
          <w:szCs w:val="18"/>
        </w:rPr>
        <w:t>11.4.2. Техническое закрепление за Агентом Реального Покупателя Продукта осуществляется на срок – 31 (тридцать один) календарный день по Продуктам Партнера с даты первой Передачи Электронной Заявки Реального Покупателя. Это условие исключает возможность повторного заведения Заявок от нескольких Агентов на аналогичный Продукт Партнера от одного Реального Покупателя в период действия закрепления.</w:t>
      </w:r>
    </w:p>
    <w:p w:rsidR="003C426C" w:rsidRDefault="00AB382E">
      <w:pPr>
        <w:pStyle w:val="a5"/>
        <w:ind w:firstLine="567"/>
        <w:jc w:val="both"/>
        <w:rPr>
          <w:sz w:val="18"/>
          <w:szCs w:val="18"/>
        </w:rPr>
      </w:pPr>
      <w:r>
        <w:rPr>
          <w:sz w:val="18"/>
          <w:szCs w:val="18"/>
        </w:rPr>
        <w:t>11.4.3. Отправленная Агентом заявка передается на рассмотрение Принципалу, где в течение одного рабочего дня происходит её обработка с вынесением решения об утверждении/отклонении/возврате на доработку. При утверждении заявки, Агент получает уведомление об успешном рассмотрении запроса. Заявка автоматически отправляется в работу сотрудникам Партнера без необходимости дополнительных действий Агента в ИС.</w:t>
      </w:r>
    </w:p>
    <w:p w:rsidR="003C426C" w:rsidRDefault="00AB382E">
      <w:pPr>
        <w:pStyle w:val="a5"/>
        <w:ind w:firstLine="567"/>
        <w:jc w:val="both"/>
        <w:rPr>
          <w:sz w:val="18"/>
          <w:szCs w:val="18"/>
        </w:rPr>
      </w:pPr>
      <w:r>
        <w:rPr>
          <w:sz w:val="18"/>
          <w:szCs w:val="18"/>
        </w:rPr>
        <w:t xml:space="preserve">11.4.4. Процесс закрепления и </w:t>
      </w:r>
      <w:proofErr w:type="spellStart"/>
      <w:r>
        <w:rPr>
          <w:sz w:val="18"/>
          <w:szCs w:val="18"/>
        </w:rPr>
        <w:t>перезакрепления</w:t>
      </w:r>
      <w:proofErr w:type="spellEnd"/>
      <w:r>
        <w:rPr>
          <w:sz w:val="18"/>
          <w:szCs w:val="18"/>
        </w:rPr>
        <w:t xml:space="preserve"> Реального Покупателя Продукта Партнера за определенным Агентом подробно описан в Инструкции для пользователей ИС, предусмотренной п. 3.3.2. Договора.</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12. ЗАКЛЮЧИТЕЛЬНЫЕ ПОЛОЖЕНИЯ</w:t>
      </w:r>
    </w:p>
    <w:p w:rsidR="003C426C" w:rsidRDefault="00AB382E">
      <w:pPr>
        <w:pStyle w:val="a5"/>
        <w:spacing w:before="120"/>
        <w:ind w:firstLine="567"/>
        <w:jc w:val="both"/>
        <w:rPr>
          <w:sz w:val="18"/>
          <w:szCs w:val="18"/>
        </w:rPr>
      </w:pPr>
      <w:r>
        <w:rPr>
          <w:sz w:val="18"/>
          <w:szCs w:val="18"/>
        </w:rPr>
        <w:t xml:space="preserve">12.1. Во всем остальном, что не предусмотрено Договором, Стороны руководствуются действующим законодательством Российской Федерации. </w:t>
      </w:r>
    </w:p>
    <w:p w:rsidR="003C426C" w:rsidRDefault="00AB382E">
      <w:pPr>
        <w:pStyle w:val="a5"/>
        <w:ind w:firstLine="567"/>
        <w:jc w:val="both"/>
        <w:rPr>
          <w:sz w:val="18"/>
          <w:szCs w:val="18"/>
        </w:rPr>
      </w:pPr>
      <w:r>
        <w:rPr>
          <w:sz w:val="18"/>
          <w:szCs w:val="18"/>
        </w:rPr>
        <w:t xml:space="preserve">12.2. Стороны признают юридическую силу текстов документов и переписки, полученных по каналам связи, наравне c исполненными в простой письменной форме. Исключениями, для которых обязательна простая письменная форма, являются: отчетные и финансовые документы, претензии, а также, если Договором прямо предусмотрено направление соответствующего уведомления в письменной форме. Документы, направляемые сторонами, оформляются </w:t>
      </w:r>
      <w:proofErr w:type="gramStart"/>
      <w:r>
        <w:rPr>
          <w:sz w:val="18"/>
          <w:szCs w:val="18"/>
        </w:rPr>
        <w:t xml:space="preserve">на </w:t>
      </w:r>
      <w:r w:rsidR="004C170E">
        <w:rPr>
          <w:sz w:val="18"/>
          <w:szCs w:val="18"/>
        </w:rPr>
        <w:t xml:space="preserve"> фирменном</w:t>
      </w:r>
      <w:proofErr w:type="gramEnd"/>
      <w:r w:rsidR="004C170E">
        <w:rPr>
          <w:sz w:val="18"/>
          <w:szCs w:val="18"/>
        </w:rPr>
        <w:t xml:space="preserve"> </w:t>
      </w:r>
      <w:r>
        <w:rPr>
          <w:sz w:val="18"/>
          <w:szCs w:val="18"/>
        </w:rPr>
        <w:t>бланке организации.</w:t>
      </w:r>
    </w:p>
    <w:p w:rsidR="003C426C" w:rsidRDefault="00AB382E">
      <w:pPr>
        <w:pStyle w:val="a5"/>
        <w:ind w:firstLine="567"/>
        <w:jc w:val="both"/>
        <w:rPr>
          <w:sz w:val="18"/>
          <w:szCs w:val="18"/>
        </w:rPr>
      </w:pPr>
      <w:r>
        <w:rPr>
          <w:sz w:val="18"/>
          <w:szCs w:val="18"/>
        </w:rPr>
        <w:t>12.3. Для целей Договора, под каналами связи понимаются адреса электронной почты, указанные в разделе 13 Договора.</w:t>
      </w:r>
    </w:p>
    <w:p w:rsidR="003C426C" w:rsidRDefault="00AB382E">
      <w:pPr>
        <w:pStyle w:val="a5"/>
        <w:ind w:firstLine="567"/>
        <w:jc w:val="both"/>
        <w:rPr>
          <w:sz w:val="18"/>
          <w:szCs w:val="18"/>
        </w:rPr>
      </w:pPr>
      <w:r>
        <w:rPr>
          <w:sz w:val="18"/>
          <w:szCs w:val="18"/>
        </w:rPr>
        <w:t xml:space="preserve">12.4. Стороны принимают на себя всю ответственность за действия лиц, имеющих доступ к каналам связи. Все действия, совершенные с использованием </w:t>
      </w:r>
      <w:r w:rsidR="00B40975">
        <w:rPr>
          <w:sz w:val="18"/>
          <w:szCs w:val="18"/>
        </w:rPr>
        <w:t>каналов связи,</w:t>
      </w:r>
      <w:r>
        <w:rPr>
          <w:sz w:val="18"/>
          <w:szCs w:val="18"/>
        </w:rPr>
        <w:t xml:space="preserve"> являются совершенными надлежащим образом уполномоченными представителями Сторон.</w:t>
      </w:r>
    </w:p>
    <w:p w:rsidR="003C426C" w:rsidRDefault="00AB382E">
      <w:pPr>
        <w:pStyle w:val="a5"/>
        <w:ind w:firstLine="567"/>
        <w:jc w:val="both"/>
        <w:rPr>
          <w:sz w:val="18"/>
          <w:szCs w:val="18"/>
        </w:rPr>
      </w:pPr>
      <w:r>
        <w:rPr>
          <w:sz w:val="18"/>
          <w:szCs w:val="18"/>
        </w:rPr>
        <w:t>12.5. Документооборот в рамках Договора может осуществляться посредством ЭДО (электронного документооборота), для чего между Принципалом и Агентом может быть заключено Соглашение об ЭДО.</w:t>
      </w:r>
    </w:p>
    <w:p w:rsidR="003C426C" w:rsidRDefault="00AB382E">
      <w:pPr>
        <w:pStyle w:val="a5"/>
        <w:ind w:firstLine="567"/>
        <w:jc w:val="both"/>
        <w:rPr>
          <w:sz w:val="18"/>
          <w:szCs w:val="18"/>
        </w:rPr>
      </w:pPr>
      <w:r>
        <w:rPr>
          <w:sz w:val="18"/>
          <w:szCs w:val="18"/>
        </w:rPr>
        <w:t>12.6. Стороны обязаны в порядке, предусмотренном п. 12.2 Договора уведомлять друг друга в течение 5 (Пяти) банковских дней об изменении своего места нахождения, почтового адреса, электронной почты, номеров телефонов, банковских реквизитов, а также обо всех других изменениях, имеющих существенное значение для полного и своевременного исполнения обязательств по Договору.</w:t>
      </w:r>
    </w:p>
    <w:p w:rsidR="003C426C" w:rsidRDefault="00AB382E">
      <w:pPr>
        <w:pStyle w:val="a5"/>
        <w:ind w:firstLine="567"/>
        <w:jc w:val="both"/>
        <w:rPr>
          <w:sz w:val="18"/>
          <w:szCs w:val="18"/>
        </w:rPr>
      </w:pPr>
      <w:r>
        <w:rPr>
          <w:sz w:val="18"/>
          <w:szCs w:val="18"/>
        </w:rPr>
        <w:t xml:space="preserve">12.7. Ни одна из Сторон не вправе передать третьим лицам полностью или частично свои права и обязанности в рамках исполнения обязательств в рамках настоящего Договора. </w:t>
      </w:r>
    </w:p>
    <w:p w:rsidR="003C426C" w:rsidRDefault="004C170E">
      <w:pPr>
        <w:pStyle w:val="a5"/>
        <w:ind w:firstLine="567"/>
        <w:jc w:val="both"/>
        <w:rPr>
          <w:sz w:val="18"/>
          <w:szCs w:val="18"/>
        </w:rPr>
      </w:pPr>
      <w:r>
        <w:rPr>
          <w:sz w:val="18"/>
          <w:szCs w:val="18"/>
        </w:rPr>
        <w:t xml:space="preserve">12.8. Приложения № 1, 2, 3, </w:t>
      </w:r>
      <w:proofErr w:type="gramStart"/>
      <w:r>
        <w:rPr>
          <w:sz w:val="18"/>
          <w:szCs w:val="18"/>
        </w:rPr>
        <w:t xml:space="preserve">4, </w:t>
      </w:r>
      <w:r w:rsidR="00AB382E">
        <w:rPr>
          <w:sz w:val="18"/>
          <w:szCs w:val="18"/>
        </w:rPr>
        <w:t xml:space="preserve"> к</w:t>
      </w:r>
      <w:proofErr w:type="gramEnd"/>
      <w:r w:rsidR="00AB382E">
        <w:rPr>
          <w:sz w:val="18"/>
          <w:szCs w:val="18"/>
        </w:rPr>
        <w:t xml:space="preserve"> Договору являются его неотъемлемыми частями.</w:t>
      </w:r>
    </w:p>
    <w:p w:rsidR="003C426C" w:rsidRDefault="003C426C">
      <w:pPr>
        <w:pStyle w:val="a5"/>
        <w:ind w:firstLine="567"/>
        <w:jc w:val="both"/>
        <w:rPr>
          <w:sz w:val="18"/>
          <w:szCs w:val="18"/>
        </w:rPr>
      </w:pPr>
    </w:p>
    <w:p w:rsidR="008C0E5D" w:rsidRDefault="008C0E5D">
      <w:pPr>
        <w:pStyle w:val="a5"/>
        <w:jc w:val="center"/>
        <w:rPr>
          <w:b/>
          <w:bCs/>
          <w:sz w:val="18"/>
          <w:szCs w:val="18"/>
        </w:rPr>
      </w:pPr>
    </w:p>
    <w:p w:rsidR="008C0E5D" w:rsidRDefault="008C0E5D">
      <w:pPr>
        <w:pStyle w:val="a5"/>
        <w:jc w:val="center"/>
        <w:rPr>
          <w:b/>
          <w:bCs/>
          <w:sz w:val="18"/>
          <w:szCs w:val="18"/>
        </w:rPr>
      </w:pPr>
    </w:p>
    <w:p w:rsidR="008C0E5D" w:rsidRDefault="008C0E5D">
      <w:pPr>
        <w:pStyle w:val="a5"/>
        <w:jc w:val="center"/>
        <w:rPr>
          <w:b/>
          <w:bCs/>
          <w:sz w:val="18"/>
          <w:szCs w:val="18"/>
        </w:rPr>
      </w:pPr>
    </w:p>
    <w:p w:rsidR="008C0E5D" w:rsidRDefault="008C0E5D">
      <w:pPr>
        <w:pStyle w:val="a5"/>
        <w:jc w:val="center"/>
        <w:rPr>
          <w:b/>
          <w:bCs/>
          <w:sz w:val="18"/>
          <w:szCs w:val="18"/>
        </w:rPr>
      </w:pPr>
    </w:p>
    <w:p w:rsidR="008C0E5D" w:rsidRDefault="008C0E5D">
      <w:pPr>
        <w:pStyle w:val="a5"/>
        <w:jc w:val="center"/>
        <w:rPr>
          <w:b/>
          <w:bCs/>
          <w:sz w:val="18"/>
          <w:szCs w:val="18"/>
        </w:rPr>
      </w:pPr>
    </w:p>
    <w:p w:rsidR="008C0E5D" w:rsidRDefault="008C0E5D">
      <w:pPr>
        <w:pStyle w:val="a5"/>
        <w:jc w:val="center"/>
        <w:rPr>
          <w:b/>
          <w:bCs/>
          <w:sz w:val="18"/>
          <w:szCs w:val="18"/>
        </w:rPr>
      </w:pPr>
    </w:p>
    <w:p w:rsidR="008C0E5D" w:rsidRDefault="008C0E5D">
      <w:pPr>
        <w:pStyle w:val="a5"/>
        <w:jc w:val="center"/>
        <w:rPr>
          <w:b/>
          <w:bCs/>
          <w:sz w:val="18"/>
          <w:szCs w:val="18"/>
        </w:rPr>
      </w:pPr>
    </w:p>
    <w:p w:rsidR="008C0E5D" w:rsidRDefault="008C0E5D">
      <w:pPr>
        <w:pStyle w:val="a5"/>
        <w:jc w:val="center"/>
        <w:rPr>
          <w:b/>
          <w:bCs/>
          <w:sz w:val="18"/>
          <w:szCs w:val="18"/>
        </w:rPr>
      </w:pPr>
    </w:p>
    <w:p w:rsidR="008C0E5D" w:rsidRDefault="008C0E5D">
      <w:pPr>
        <w:pStyle w:val="a5"/>
        <w:jc w:val="center"/>
        <w:rPr>
          <w:b/>
          <w:bCs/>
          <w:sz w:val="18"/>
          <w:szCs w:val="18"/>
        </w:rPr>
      </w:pPr>
    </w:p>
    <w:p w:rsidR="008C0E5D" w:rsidRDefault="008C0E5D">
      <w:pPr>
        <w:pStyle w:val="a5"/>
        <w:jc w:val="center"/>
        <w:rPr>
          <w:b/>
          <w:bCs/>
          <w:sz w:val="18"/>
          <w:szCs w:val="18"/>
        </w:rPr>
      </w:pPr>
    </w:p>
    <w:p w:rsidR="008C0E5D" w:rsidRDefault="008C0E5D">
      <w:pPr>
        <w:pStyle w:val="a5"/>
        <w:jc w:val="center"/>
        <w:rPr>
          <w:b/>
          <w:bCs/>
          <w:sz w:val="18"/>
          <w:szCs w:val="18"/>
        </w:rPr>
      </w:pPr>
    </w:p>
    <w:p w:rsidR="008C0E5D" w:rsidRDefault="008C0E5D">
      <w:pPr>
        <w:pStyle w:val="a5"/>
        <w:jc w:val="center"/>
        <w:rPr>
          <w:b/>
          <w:bCs/>
          <w:sz w:val="18"/>
          <w:szCs w:val="18"/>
        </w:rPr>
      </w:pPr>
    </w:p>
    <w:p w:rsidR="008C0E5D" w:rsidRDefault="008C0E5D">
      <w:pPr>
        <w:pStyle w:val="a5"/>
        <w:jc w:val="center"/>
        <w:rPr>
          <w:b/>
          <w:bCs/>
          <w:sz w:val="18"/>
          <w:szCs w:val="18"/>
        </w:rPr>
      </w:pPr>
    </w:p>
    <w:p w:rsidR="003C426C" w:rsidRDefault="00AB382E">
      <w:pPr>
        <w:pStyle w:val="a5"/>
        <w:jc w:val="center"/>
        <w:rPr>
          <w:b/>
          <w:bCs/>
          <w:sz w:val="18"/>
          <w:szCs w:val="18"/>
        </w:rPr>
      </w:pPr>
      <w:r>
        <w:rPr>
          <w:b/>
          <w:bCs/>
          <w:sz w:val="18"/>
          <w:szCs w:val="18"/>
        </w:rPr>
        <w:lastRenderedPageBreak/>
        <w:t>13. АДРЕС, РЕКВИЗИТЫ И ПОДПИСЬ СТОРОН:</w:t>
      </w:r>
    </w:p>
    <w:p w:rsidR="003C426C" w:rsidRDefault="003C426C">
      <w:pPr>
        <w:pStyle w:val="a5"/>
        <w:jc w:val="center"/>
        <w:rPr>
          <w:b/>
          <w:bCs/>
          <w:sz w:val="18"/>
          <w:szCs w:val="18"/>
        </w:rPr>
      </w:pPr>
    </w:p>
    <w:tbl>
      <w:tblPr>
        <w:tblStyle w:val="TableNormal"/>
        <w:tblW w:w="101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40"/>
        <w:gridCol w:w="5060"/>
      </w:tblGrid>
      <w:tr w:rsidR="003C426C" w:rsidTr="00957417">
        <w:trPr>
          <w:trHeight w:val="202"/>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jc w:val="center"/>
            </w:pPr>
            <w:r>
              <w:rPr>
                <w:b/>
                <w:bCs/>
                <w:color w:val="FFFFFF"/>
                <w:sz w:val="18"/>
                <w:szCs w:val="18"/>
                <w:u w:color="FFFFFF"/>
              </w:rPr>
              <w:t>«Агент»:</w:t>
            </w:r>
          </w:p>
        </w:tc>
      </w:tr>
      <w:tr w:rsidR="003C426C" w:rsidTr="00957417">
        <w:trPr>
          <w:trHeight w:val="3336"/>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571" w:rsidRPr="00352619" w:rsidRDefault="00432621" w:rsidP="00C62571">
            <w:pPr>
              <w:pStyle w:val="a5"/>
              <w:jc w:val="center"/>
              <w:rPr>
                <w:b/>
                <w:sz w:val="18"/>
                <w:szCs w:val="18"/>
                <w:lang w:eastAsia="en-US"/>
              </w:rPr>
            </w:pPr>
            <w:r>
              <w:rPr>
                <w:b/>
                <w:sz w:val="18"/>
                <w:szCs w:val="18"/>
                <w:lang w:eastAsia="en-US"/>
              </w:rPr>
              <w:t>Принципал</w:t>
            </w:r>
          </w:p>
          <w:p w:rsidR="00C62571" w:rsidRPr="00352619" w:rsidRDefault="00432621" w:rsidP="00C62571">
            <w:pPr>
              <w:pStyle w:val="a5"/>
              <w:rPr>
                <w:sz w:val="18"/>
                <w:szCs w:val="18"/>
                <w:lang w:eastAsia="en-US"/>
              </w:rPr>
            </w:pPr>
            <w:r>
              <w:rPr>
                <w:sz w:val="18"/>
                <w:szCs w:val="18"/>
                <w:lang w:eastAsia="en-US"/>
              </w:rPr>
              <w:t>Юридический адрес: ___________________________________</w:t>
            </w:r>
          </w:p>
          <w:p w:rsidR="00C62571" w:rsidRPr="00352619" w:rsidRDefault="00432621" w:rsidP="00C62571">
            <w:pPr>
              <w:pStyle w:val="a5"/>
              <w:jc w:val="both"/>
              <w:rPr>
                <w:sz w:val="18"/>
                <w:szCs w:val="18"/>
                <w:lang w:eastAsia="en-US"/>
              </w:rPr>
            </w:pPr>
            <w:r>
              <w:rPr>
                <w:sz w:val="18"/>
                <w:szCs w:val="18"/>
                <w:lang w:eastAsia="en-US"/>
              </w:rPr>
              <w:t xml:space="preserve">Почтовый </w:t>
            </w:r>
            <w:proofErr w:type="gramStart"/>
            <w:r>
              <w:rPr>
                <w:sz w:val="18"/>
                <w:szCs w:val="18"/>
                <w:lang w:eastAsia="en-US"/>
              </w:rPr>
              <w:t>адрес:_</w:t>
            </w:r>
            <w:proofErr w:type="gramEnd"/>
            <w:r>
              <w:rPr>
                <w:sz w:val="18"/>
                <w:szCs w:val="18"/>
                <w:lang w:eastAsia="en-US"/>
              </w:rPr>
              <w:t>______________________________________</w:t>
            </w:r>
          </w:p>
          <w:p w:rsidR="00C62571" w:rsidRPr="00432621" w:rsidRDefault="00C62571" w:rsidP="00C62571">
            <w:pPr>
              <w:pStyle w:val="a5"/>
              <w:jc w:val="both"/>
              <w:rPr>
                <w:sz w:val="18"/>
                <w:szCs w:val="18"/>
                <w:lang w:eastAsia="en-US"/>
              </w:rPr>
            </w:pPr>
            <w:r w:rsidRPr="00352619">
              <w:rPr>
                <w:sz w:val="18"/>
                <w:szCs w:val="18"/>
                <w:lang w:eastAsia="en-US"/>
              </w:rPr>
              <w:t>тел</w:t>
            </w:r>
            <w:r w:rsidR="00432621" w:rsidRPr="00432621">
              <w:rPr>
                <w:sz w:val="18"/>
                <w:szCs w:val="18"/>
                <w:lang w:eastAsia="en-US"/>
              </w:rPr>
              <w:t>. _</w:t>
            </w:r>
            <w:r w:rsidR="00432621">
              <w:rPr>
                <w:sz w:val="18"/>
                <w:szCs w:val="18"/>
                <w:lang w:eastAsia="en-US"/>
              </w:rPr>
              <w:t>_________________________________________________</w:t>
            </w:r>
          </w:p>
          <w:p w:rsidR="00C62571" w:rsidRPr="00432621" w:rsidRDefault="00C62571" w:rsidP="00C62571">
            <w:pPr>
              <w:pStyle w:val="a5"/>
              <w:jc w:val="both"/>
              <w:rPr>
                <w:rFonts w:eastAsia="Calibri"/>
                <w:sz w:val="18"/>
                <w:szCs w:val="18"/>
                <w:u w:val="single"/>
              </w:rPr>
            </w:pPr>
            <w:r w:rsidRPr="00352619">
              <w:rPr>
                <w:sz w:val="18"/>
                <w:szCs w:val="18"/>
                <w:lang w:val="en-US" w:eastAsia="en-US"/>
              </w:rPr>
              <w:t>e</w:t>
            </w:r>
            <w:r w:rsidRPr="00432621">
              <w:rPr>
                <w:sz w:val="18"/>
                <w:szCs w:val="18"/>
                <w:lang w:eastAsia="en-US"/>
              </w:rPr>
              <w:t>-</w:t>
            </w:r>
            <w:r w:rsidRPr="00352619">
              <w:rPr>
                <w:sz w:val="18"/>
                <w:szCs w:val="18"/>
                <w:lang w:val="en-US" w:eastAsia="en-US"/>
              </w:rPr>
              <w:t>mail</w:t>
            </w:r>
            <w:r w:rsidRPr="00432621">
              <w:rPr>
                <w:sz w:val="18"/>
                <w:szCs w:val="18"/>
                <w:lang w:eastAsia="en-US"/>
              </w:rPr>
              <w:t xml:space="preserve">: </w:t>
            </w:r>
            <w:r w:rsidR="00432621" w:rsidRPr="00432621">
              <w:rPr>
                <w:rFonts w:eastAsia="Calibri"/>
                <w:sz w:val="18"/>
                <w:szCs w:val="18"/>
                <w:lang w:eastAsia="en-US"/>
              </w:rPr>
              <w:t>_________________________________________</w:t>
            </w:r>
            <w:r w:rsidR="00432621">
              <w:rPr>
                <w:rFonts w:eastAsia="Calibri"/>
                <w:sz w:val="18"/>
                <w:szCs w:val="18"/>
                <w:lang w:eastAsia="en-US"/>
              </w:rPr>
              <w:t>______</w:t>
            </w:r>
          </w:p>
          <w:p w:rsidR="00C62571" w:rsidRPr="00352619" w:rsidRDefault="00432621" w:rsidP="00C62571">
            <w:pPr>
              <w:pStyle w:val="a5"/>
              <w:jc w:val="both"/>
              <w:rPr>
                <w:sz w:val="18"/>
                <w:szCs w:val="18"/>
                <w:lang w:eastAsia="en-US"/>
              </w:rPr>
            </w:pPr>
            <w:r>
              <w:rPr>
                <w:sz w:val="18"/>
                <w:szCs w:val="18"/>
                <w:lang w:eastAsia="en-US"/>
              </w:rPr>
              <w:t>ИНН ______________; КПП ________; ОГРН______________</w:t>
            </w:r>
            <w:r w:rsidR="00C62571" w:rsidRPr="00352619">
              <w:rPr>
                <w:sz w:val="18"/>
                <w:szCs w:val="18"/>
                <w:lang w:eastAsia="en-US"/>
              </w:rPr>
              <w:t>;</w:t>
            </w:r>
          </w:p>
          <w:p w:rsidR="00C62571" w:rsidRPr="00352619" w:rsidRDefault="00C62571" w:rsidP="00C62571">
            <w:pPr>
              <w:pStyle w:val="a5"/>
              <w:jc w:val="both"/>
              <w:rPr>
                <w:sz w:val="18"/>
                <w:szCs w:val="18"/>
                <w:lang w:eastAsia="en-US"/>
              </w:rPr>
            </w:pPr>
            <w:r w:rsidRPr="00352619">
              <w:rPr>
                <w:sz w:val="18"/>
                <w:szCs w:val="18"/>
                <w:lang w:eastAsia="en-US"/>
              </w:rPr>
              <w:t xml:space="preserve">Р/С </w:t>
            </w:r>
            <w:r w:rsidR="00432621">
              <w:rPr>
                <w:sz w:val="18"/>
                <w:szCs w:val="18"/>
                <w:lang w:eastAsia="en-US"/>
              </w:rPr>
              <w:t>_________________________________________________</w:t>
            </w:r>
          </w:p>
          <w:p w:rsidR="00C62571" w:rsidRPr="00352619" w:rsidRDefault="00432621" w:rsidP="00C62571">
            <w:pPr>
              <w:pStyle w:val="a5"/>
              <w:jc w:val="both"/>
              <w:rPr>
                <w:sz w:val="18"/>
                <w:szCs w:val="18"/>
                <w:lang w:eastAsia="en-US"/>
              </w:rPr>
            </w:pPr>
            <w:r>
              <w:rPr>
                <w:sz w:val="18"/>
                <w:szCs w:val="18"/>
                <w:lang w:eastAsia="en-US"/>
              </w:rPr>
              <w:t>К/С_________________________________________________</w:t>
            </w:r>
            <w:r w:rsidR="00C62571" w:rsidRPr="00352619">
              <w:rPr>
                <w:sz w:val="18"/>
                <w:szCs w:val="18"/>
                <w:lang w:eastAsia="en-US"/>
              </w:rPr>
              <w:t>;</w:t>
            </w:r>
          </w:p>
          <w:p w:rsidR="00C62571" w:rsidRPr="00352619" w:rsidRDefault="00432621" w:rsidP="00C62571">
            <w:pPr>
              <w:pStyle w:val="a5"/>
              <w:jc w:val="both"/>
              <w:rPr>
                <w:sz w:val="18"/>
                <w:szCs w:val="18"/>
                <w:lang w:eastAsia="en-US"/>
              </w:rPr>
            </w:pPr>
            <w:r>
              <w:rPr>
                <w:sz w:val="18"/>
                <w:szCs w:val="18"/>
                <w:lang w:eastAsia="en-US"/>
              </w:rPr>
              <w:t>БИК________________________________________________</w:t>
            </w:r>
          </w:p>
          <w:p w:rsidR="00C62571" w:rsidRPr="00352619" w:rsidRDefault="00C62571" w:rsidP="00C62571">
            <w:pPr>
              <w:pStyle w:val="a5"/>
              <w:jc w:val="both"/>
              <w:rPr>
                <w:rFonts w:eastAsia="Calibri"/>
                <w:sz w:val="18"/>
                <w:szCs w:val="18"/>
              </w:rPr>
            </w:pPr>
          </w:p>
          <w:p w:rsidR="00C62571" w:rsidRPr="00352619" w:rsidRDefault="00432621" w:rsidP="00C62571">
            <w:pPr>
              <w:pStyle w:val="a5"/>
              <w:jc w:val="both"/>
              <w:rPr>
                <w:rFonts w:eastAsia="Calibri"/>
                <w:sz w:val="18"/>
                <w:szCs w:val="18"/>
              </w:rPr>
            </w:pPr>
            <w:r>
              <w:rPr>
                <w:rFonts w:eastAsia="Calibri"/>
                <w:sz w:val="18"/>
                <w:szCs w:val="18"/>
              </w:rPr>
              <w:t>(должность)</w:t>
            </w:r>
          </w:p>
          <w:p w:rsidR="00C62571" w:rsidRPr="00352619" w:rsidRDefault="00C62571" w:rsidP="00C62571">
            <w:pPr>
              <w:pStyle w:val="a5"/>
              <w:jc w:val="both"/>
              <w:rPr>
                <w:rFonts w:eastAsia="Calibri"/>
                <w:sz w:val="18"/>
                <w:szCs w:val="18"/>
              </w:rPr>
            </w:pPr>
          </w:p>
          <w:p w:rsidR="00C62571" w:rsidRPr="00352619" w:rsidRDefault="00C62571" w:rsidP="00C62571">
            <w:pPr>
              <w:pStyle w:val="a5"/>
              <w:jc w:val="both"/>
              <w:rPr>
                <w:rFonts w:eastAsia="Calibri"/>
                <w:sz w:val="18"/>
                <w:szCs w:val="18"/>
              </w:rPr>
            </w:pPr>
            <w:r w:rsidRPr="00352619">
              <w:rPr>
                <w:rFonts w:eastAsia="Calibri"/>
                <w:sz w:val="18"/>
                <w:szCs w:val="18"/>
              </w:rPr>
              <w:t>_____</w:t>
            </w:r>
            <w:r w:rsidR="00432621">
              <w:rPr>
                <w:rFonts w:eastAsia="Calibri"/>
                <w:sz w:val="18"/>
                <w:szCs w:val="18"/>
              </w:rPr>
              <w:t>___________________/_________________</w:t>
            </w:r>
            <w:r w:rsidRPr="00352619" w:rsidDel="00C22922">
              <w:rPr>
                <w:rFonts w:eastAsia="Calibri"/>
                <w:sz w:val="18"/>
                <w:szCs w:val="18"/>
              </w:rPr>
              <w:t xml:space="preserve"> </w:t>
            </w:r>
            <w:r w:rsidRPr="00352619">
              <w:rPr>
                <w:rFonts w:eastAsia="Calibri"/>
                <w:sz w:val="18"/>
                <w:szCs w:val="18"/>
              </w:rPr>
              <w:t xml:space="preserve">/                         </w:t>
            </w:r>
          </w:p>
          <w:p w:rsidR="003C426C" w:rsidRDefault="00C62571" w:rsidP="00C62571">
            <w:pPr>
              <w:pStyle w:val="a5"/>
              <w:jc w:val="both"/>
            </w:pPr>
            <w:r w:rsidRPr="00352619">
              <w:rPr>
                <w:sz w:val="18"/>
                <w:szCs w:val="18"/>
                <w:lang w:eastAsia="en-US"/>
              </w:rPr>
              <w:t xml:space="preserve">                М.П.</w:t>
            </w:r>
          </w:p>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63F6" w:rsidRDefault="002D63F6" w:rsidP="002D63F6">
            <w:pPr>
              <w:pStyle w:val="a5"/>
              <w:jc w:val="center"/>
              <w:rPr>
                <w:sz w:val="18"/>
                <w:szCs w:val="18"/>
              </w:rPr>
            </w:pPr>
            <w:r>
              <w:rPr>
                <w:b/>
                <w:bCs/>
                <w:sz w:val="18"/>
                <w:szCs w:val="18"/>
              </w:rPr>
              <w:t>Агент</w:t>
            </w:r>
          </w:p>
          <w:p w:rsidR="002D63F6" w:rsidRDefault="002D63F6" w:rsidP="002D63F6">
            <w:pPr>
              <w:pStyle w:val="a5"/>
              <w:jc w:val="both"/>
              <w:rPr>
                <w:sz w:val="18"/>
                <w:szCs w:val="18"/>
              </w:rPr>
            </w:pPr>
            <w:r>
              <w:rPr>
                <w:sz w:val="18"/>
                <w:szCs w:val="18"/>
              </w:rPr>
              <w:t xml:space="preserve">Юридический адрес: 347250 Ростовская область, </w:t>
            </w:r>
          </w:p>
          <w:p w:rsidR="002D63F6" w:rsidRDefault="002D63F6" w:rsidP="002D63F6">
            <w:pPr>
              <w:pStyle w:val="a5"/>
              <w:jc w:val="both"/>
              <w:rPr>
                <w:sz w:val="18"/>
                <w:szCs w:val="18"/>
              </w:rPr>
            </w:pPr>
            <w:r>
              <w:rPr>
                <w:sz w:val="18"/>
                <w:szCs w:val="18"/>
              </w:rPr>
              <w:t xml:space="preserve">г. Константиновск, ул. </w:t>
            </w:r>
            <w:proofErr w:type="spellStart"/>
            <w:r>
              <w:rPr>
                <w:sz w:val="18"/>
                <w:szCs w:val="18"/>
              </w:rPr>
              <w:t>Топилина</w:t>
            </w:r>
            <w:proofErr w:type="spellEnd"/>
            <w:r>
              <w:rPr>
                <w:sz w:val="18"/>
                <w:szCs w:val="18"/>
              </w:rPr>
              <w:t>, 41</w:t>
            </w:r>
          </w:p>
          <w:p w:rsidR="002D63F6" w:rsidRDefault="002D63F6" w:rsidP="002D63F6">
            <w:pPr>
              <w:pStyle w:val="a5"/>
              <w:jc w:val="both"/>
              <w:rPr>
                <w:sz w:val="18"/>
                <w:szCs w:val="18"/>
              </w:rPr>
            </w:pPr>
            <w:r>
              <w:rPr>
                <w:sz w:val="18"/>
                <w:szCs w:val="18"/>
              </w:rPr>
              <w:t xml:space="preserve">Почтовый адрес: 347250 Ростовская область, </w:t>
            </w:r>
          </w:p>
          <w:p w:rsidR="002D63F6" w:rsidRDefault="002D63F6" w:rsidP="002D63F6">
            <w:pPr>
              <w:pStyle w:val="a5"/>
              <w:jc w:val="both"/>
              <w:rPr>
                <w:sz w:val="18"/>
                <w:szCs w:val="18"/>
              </w:rPr>
            </w:pPr>
            <w:r>
              <w:rPr>
                <w:sz w:val="18"/>
                <w:szCs w:val="18"/>
              </w:rPr>
              <w:t xml:space="preserve">г. Константиновск, ул. </w:t>
            </w:r>
            <w:proofErr w:type="spellStart"/>
            <w:r>
              <w:rPr>
                <w:sz w:val="18"/>
                <w:szCs w:val="18"/>
              </w:rPr>
              <w:t>Топилина</w:t>
            </w:r>
            <w:proofErr w:type="spellEnd"/>
            <w:r>
              <w:rPr>
                <w:sz w:val="18"/>
                <w:szCs w:val="18"/>
              </w:rPr>
              <w:t>, 41</w:t>
            </w:r>
          </w:p>
          <w:p w:rsidR="002D63F6" w:rsidRPr="002D63F6" w:rsidRDefault="002D63F6" w:rsidP="002D63F6">
            <w:pPr>
              <w:pStyle w:val="a5"/>
              <w:jc w:val="both"/>
              <w:rPr>
                <w:sz w:val="18"/>
                <w:szCs w:val="18"/>
              </w:rPr>
            </w:pPr>
            <w:r>
              <w:rPr>
                <w:sz w:val="18"/>
                <w:szCs w:val="18"/>
              </w:rPr>
              <w:t>тел</w:t>
            </w:r>
            <w:r w:rsidRPr="002D63F6">
              <w:rPr>
                <w:sz w:val="18"/>
                <w:szCs w:val="18"/>
              </w:rPr>
              <w:t>.: 8(86393) 2-20-14</w:t>
            </w:r>
          </w:p>
          <w:p w:rsidR="002D63F6" w:rsidRPr="002D63F6" w:rsidRDefault="002D63F6" w:rsidP="002D63F6">
            <w:pPr>
              <w:pStyle w:val="a5"/>
              <w:jc w:val="both"/>
              <w:rPr>
                <w:sz w:val="18"/>
                <w:szCs w:val="18"/>
              </w:rPr>
            </w:pPr>
            <w:r>
              <w:rPr>
                <w:sz w:val="18"/>
                <w:szCs w:val="18"/>
                <w:lang w:val="en-US"/>
              </w:rPr>
              <w:t>e</w:t>
            </w:r>
            <w:r w:rsidRPr="002D63F6">
              <w:rPr>
                <w:sz w:val="18"/>
                <w:szCs w:val="18"/>
              </w:rPr>
              <w:t>-</w:t>
            </w:r>
            <w:r>
              <w:rPr>
                <w:sz w:val="18"/>
                <w:szCs w:val="18"/>
                <w:lang w:val="en-US"/>
              </w:rPr>
              <w:t>mail</w:t>
            </w:r>
            <w:r w:rsidRPr="002D63F6">
              <w:rPr>
                <w:sz w:val="18"/>
                <w:szCs w:val="18"/>
              </w:rPr>
              <w:t xml:space="preserve">: </w:t>
            </w:r>
            <w:proofErr w:type="spellStart"/>
            <w:r>
              <w:rPr>
                <w:sz w:val="18"/>
                <w:szCs w:val="18"/>
                <w:lang w:val="en-US"/>
              </w:rPr>
              <w:t>mfckonst</w:t>
            </w:r>
            <w:proofErr w:type="spellEnd"/>
            <w:r w:rsidRPr="002D63F6">
              <w:rPr>
                <w:sz w:val="18"/>
                <w:szCs w:val="18"/>
              </w:rPr>
              <w:t>@</w:t>
            </w:r>
            <w:r>
              <w:rPr>
                <w:sz w:val="18"/>
                <w:szCs w:val="18"/>
                <w:lang w:val="en-US"/>
              </w:rPr>
              <w:t>mail</w:t>
            </w:r>
            <w:r w:rsidRPr="002D63F6">
              <w:rPr>
                <w:sz w:val="18"/>
                <w:szCs w:val="18"/>
              </w:rPr>
              <w:t>.</w:t>
            </w:r>
            <w:proofErr w:type="spellStart"/>
            <w:r>
              <w:rPr>
                <w:sz w:val="18"/>
                <w:szCs w:val="18"/>
                <w:lang w:val="en-US"/>
              </w:rPr>
              <w:t>ru</w:t>
            </w:r>
            <w:proofErr w:type="spellEnd"/>
          </w:p>
          <w:p w:rsidR="002D63F6" w:rsidRDefault="002D63F6" w:rsidP="002D63F6">
            <w:pPr>
              <w:pStyle w:val="a5"/>
              <w:jc w:val="both"/>
              <w:rPr>
                <w:sz w:val="18"/>
                <w:szCs w:val="18"/>
              </w:rPr>
            </w:pPr>
            <w:proofErr w:type="gramStart"/>
            <w:r>
              <w:rPr>
                <w:sz w:val="18"/>
                <w:szCs w:val="18"/>
              </w:rPr>
              <w:t xml:space="preserve">ИНН:   </w:t>
            </w:r>
            <w:proofErr w:type="gramEnd"/>
            <w:r>
              <w:rPr>
                <w:sz w:val="18"/>
                <w:szCs w:val="18"/>
              </w:rPr>
              <w:t xml:space="preserve"> 6116010369;  КПП: 611601001</w:t>
            </w:r>
          </w:p>
          <w:p w:rsidR="002D63F6" w:rsidRDefault="002D63F6" w:rsidP="002D63F6">
            <w:pPr>
              <w:pStyle w:val="a5"/>
              <w:jc w:val="both"/>
              <w:rPr>
                <w:sz w:val="18"/>
                <w:szCs w:val="18"/>
              </w:rPr>
            </w:pPr>
            <w:r>
              <w:rPr>
                <w:sz w:val="18"/>
                <w:szCs w:val="18"/>
              </w:rPr>
              <w:t>ОГРН: 1126174002833</w:t>
            </w:r>
          </w:p>
          <w:p w:rsidR="002D63F6" w:rsidRDefault="002D63F6" w:rsidP="002D63F6">
            <w:pPr>
              <w:pStyle w:val="a5"/>
              <w:jc w:val="both"/>
              <w:rPr>
                <w:sz w:val="18"/>
                <w:szCs w:val="18"/>
              </w:rPr>
            </w:pPr>
            <w:r>
              <w:rPr>
                <w:sz w:val="18"/>
                <w:szCs w:val="18"/>
              </w:rPr>
              <w:t>Р/С 40701810560151000188</w:t>
            </w:r>
          </w:p>
          <w:p w:rsidR="002D63F6" w:rsidRDefault="002D63F6" w:rsidP="002D63F6">
            <w:pPr>
              <w:pStyle w:val="a5"/>
              <w:jc w:val="both"/>
              <w:rPr>
                <w:sz w:val="18"/>
                <w:szCs w:val="18"/>
              </w:rPr>
            </w:pPr>
            <w:r>
              <w:rPr>
                <w:sz w:val="18"/>
                <w:szCs w:val="18"/>
              </w:rPr>
              <w:t xml:space="preserve">В Отделении </w:t>
            </w:r>
            <w:proofErr w:type="spellStart"/>
            <w:r>
              <w:rPr>
                <w:sz w:val="18"/>
                <w:szCs w:val="18"/>
              </w:rPr>
              <w:t>Ростов</w:t>
            </w:r>
            <w:proofErr w:type="spellEnd"/>
            <w:r>
              <w:rPr>
                <w:sz w:val="18"/>
                <w:szCs w:val="18"/>
              </w:rPr>
              <w:t xml:space="preserve">-на-Дону г. </w:t>
            </w:r>
            <w:proofErr w:type="spellStart"/>
            <w:r>
              <w:rPr>
                <w:sz w:val="18"/>
                <w:szCs w:val="18"/>
              </w:rPr>
              <w:t>Ростов</w:t>
            </w:r>
            <w:proofErr w:type="spellEnd"/>
            <w:r>
              <w:rPr>
                <w:sz w:val="18"/>
                <w:szCs w:val="18"/>
              </w:rPr>
              <w:t>-на-Дону</w:t>
            </w:r>
          </w:p>
          <w:p w:rsidR="002D63F6" w:rsidRDefault="002D63F6" w:rsidP="002D63F6">
            <w:pPr>
              <w:pStyle w:val="a5"/>
              <w:jc w:val="both"/>
              <w:rPr>
                <w:sz w:val="18"/>
                <w:szCs w:val="18"/>
              </w:rPr>
            </w:pPr>
            <w:r>
              <w:rPr>
                <w:sz w:val="18"/>
                <w:szCs w:val="18"/>
              </w:rPr>
              <w:t>К/С:</w:t>
            </w:r>
          </w:p>
          <w:p w:rsidR="002D63F6" w:rsidRDefault="002D63F6" w:rsidP="002D63F6">
            <w:pPr>
              <w:pStyle w:val="a5"/>
              <w:jc w:val="both"/>
              <w:rPr>
                <w:sz w:val="18"/>
                <w:szCs w:val="18"/>
              </w:rPr>
            </w:pPr>
            <w:r>
              <w:rPr>
                <w:sz w:val="18"/>
                <w:szCs w:val="18"/>
              </w:rPr>
              <w:t>БИК: 046015001</w:t>
            </w:r>
          </w:p>
          <w:p w:rsidR="002D63F6" w:rsidRDefault="002D63F6" w:rsidP="002D63F6">
            <w:pPr>
              <w:pStyle w:val="a5"/>
              <w:jc w:val="both"/>
              <w:rPr>
                <w:sz w:val="18"/>
                <w:szCs w:val="18"/>
              </w:rPr>
            </w:pPr>
          </w:p>
          <w:p w:rsidR="002D63F6" w:rsidRDefault="002D63F6" w:rsidP="002D63F6">
            <w:pPr>
              <w:pStyle w:val="a5"/>
              <w:jc w:val="both"/>
              <w:rPr>
                <w:sz w:val="18"/>
                <w:szCs w:val="18"/>
              </w:rPr>
            </w:pPr>
            <w:r>
              <w:rPr>
                <w:sz w:val="18"/>
                <w:szCs w:val="18"/>
              </w:rPr>
              <w:t>Директор</w:t>
            </w:r>
          </w:p>
          <w:p w:rsidR="002D63F6" w:rsidRDefault="002D63F6" w:rsidP="002D63F6">
            <w:pPr>
              <w:pStyle w:val="a5"/>
              <w:jc w:val="both"/>
              <w:rPr>
                <w:sz w:val="18"/>
                <w:szCs w:val="18"/>
              </w:rPr>
            </w:pPr>
            <w:r>
              <w:rPr>
                <w:sz w:val="18"/>
                <w:szCs w:val="18"/>
              </w:rPr>
              <w:t>______________________/Е.Г. Лесников/</w:t>
            </w:r>
          </w:p>
          <w:p w:rsidR="00957417" w:rsidRPr="00957417" w:rsidRDefault="002D63F6" w:rsidP="002D63F6">
            <w:pPr>
              <w:pStyle w:val="a5"/>
              <w:jc w:val="both"/>
              <w:rPr>
                <w:sz w:val="20"/>
                <w:szCs w:val="20"/>
              </w:rPr>
            </w:pPr>
            <w:r>
              <w:rPr>
                <w:sz w:val="18"/>
                <w:szCs w:val="18"/>
              </w:rPr>
              <w:t xml:space="preserve">          М.П.</w:t>
            </w:r>
            <w:bookmarkStart w:id="2" w:name="_GoBack"/>
            <w:bookmarkEnd w:id="2"/>
          </w:p>
        </w:tc>
      </w:tr>
    </w:tbl>
    <w:p w:rsidR="003C426C" w:rsidRDefault="003C426C">
      <w:pPr>
        <w:pStyle w:val="a5"/>
        <w:widowControl w:val="0"/>
        <w:ind w:left="108" w:hanging="108"/>
        <w:jc w:val="center"/>
        <w:rPr>
          <w:b/>
          <w:bCs/>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sectPr w:rsidR="003C426C">
          <w:headerReference w:type="default" r:id="rId8"/>
          <w:footerReference w:type="default" r:id="rId9"/>
          <w:headerReference w:type="first" r:id="rId10"/>
          <w:footerReference w:type="first" r:id="rId11"/>
          <w:pgSz w:w="11900" w:h="16840"/>
          <w:pgMar w:top="568" w:right="849" w:bottom="284" w:left="1134" w:header="425" w:footer="425" w:gutter="0"/>
          <w:cols w:space="720"/>
          <w:titlePg/>
        </w:sectPr>
      </w:pPr>
    </w:p>
    <w:p w:rsidR="00AB382E" w:rsidRDefault="00AB382E">
      <w:pPr>
        <w:pStyle w:val="a5"/>
        <w:jc w:val="right"/>
        <w:rPr>
          <w:sz w:val="17"/>
          <w:szCs w:val="17"/>
        </w:rPr>
      </w:pPr>
      <w:r>
        <w:rPr>
          <w:sz w:val="17"/>
          <w:szCs w:val="17"/>
        </w:rPr>
        <w:lastRenderedPageBreak/>
        <w:t xml:space="preserve">                                                                                                  </w:t>
      </w:r>
    </w:p>
    <w:p w:rsidR="00AB382E" w:rsidRDefault="00AB382E">
      <w:pPr>
        <w:pStyle w:val="a5"/>
        <w:jc w:val="right"/>
        <w:rPr>
          <w:sz w:val="17"/>
          <w:szCs w:val="17"/>
        </w:rPr>
      </w:pPr>
    </w:p>
    <w:p w:rsidR="00AB382E" w:rsidRDefault="00AB382E">
      <w:pPr>
        <w:pStyle w:val="a5"/>
        <w:jc w:val="right"/>
        <w:rPr>
          <w:sz w:val="17"/>
          <w:szCs w:val="17"/>
        </w:rPr>
      </w:pPr>
    </w:p>
    <w:p w:rsidR="003C426C" w:rsidRDefault="00E26618">
      <w:pPr>
        <w:pStyle w:val="a5"/>
        <w:jc w:val="right"/>
        <w:rPr>
          <w:sz w:val="17"/>
          <w:szCs w:val="17"/>
        </w:rPr>
      </w:pPr>
      <w:r>
        <w:rPr>
          <w:sz w:val="17"/>
          <w:szCs w:val="17"/>
        </w:rPr>
        <w:t>Пр</w:t>
      </w:r>
      <w:r w:rsidR="00AB382E">
        <w:rPr>
          <w:sz w:val="17"/>
          <w:szCs w:val="17"/>
        </w:rPr>
        <w:t>иложение № 1</w:t>
      </w:r>
    </w:p>
    <w:p w:rsidR="003C426C" w:rsidRDefault="00AB382E">
      <w:pPr>
        <w:pStyle w:val="a5"/>
        <w:jc w:val="right"/>
        <w:rPr>
          <w:sz w:val="17"/>
          <w:szCs w:val="17"/>
        </w:rPr>
      </w:pPr>
      <w:r>
        <w:rPr>
          <w:sz w:val="17"/>
          <w:szCs w:val="17"/>
        </w:rPr>
        <w:t xml:space="preserve">                                                                                                                                                                 к Агентскому договору </w:t>
      </w:r>
    </w:p>
    <w:p w:rsidR="003C426C" w:rsidRDefault="00AB382E">
      <w:pPr>
        <w:pStyle w:val="a5"/>
        <w:jc w:val="right"/>
        <w:rPr>
          <w:sz w:val="17"/>
          <w:szCs w:val="17"/>
        </w:rPr>
      </w:pPr>
      <w:r>
        <w:rPr>
          <w:sz w:val="17"/>
          <w:szCs w:val="17"/>
        </w:rPr>
        <w:t xml:space="preserve">                                                                                                                                                                 № _______</w:t>
      </w:r>
      <w:r w:rsidR="007F74C4">
        <w:rPr>
          <w:sz w:val="17"/>
          <w:szCs w:val="17"/>
        </w:rPr>
        <w:t>_ от</w:t>
      </w:r>
      <w:r>
        <w:rPr>
          <w:sz w:val="17"/>
          <w:szCs w:val="17"/>
        </w:rPr>
        <w:t xml:space="preserve"> «____» _______________ 201_ г.</w:t>
      </w:r>
    </w:p>
    <w:p w:rsidR="003C426C" w:rsidRDefault="00AB382E">
      <w:pPr>
        <w:pStyle w:val="a5"/>
        <w:jc w:val="center"/>
        <w:rPr>
          <w:b/>
          <w:bCs/>
          <w:sz w:val="17"/>
          <w:szCs w:val="17"/>
        </w:rPr>
      </w:pPr>
      <w:r>
        <w:rPr>
          <w:b/>
          <w:bCs/>
          <w:sz w:val="17"/>
          <w:szCs w:val="17"/>
        </w:rPr>
        <w:t>ФОРМА Акта сдачи-приемки оказанных услуг по агентскому договору</w:t>
      </w:r>
    </w:p>
    <w:p w:rsidR="003C426C" w:rsidRDefault="00AB382E">
      <w:pPr>
        <w:pStyle w:val="a5"/>
        <w:jc w:val="center"/>
        <w:rPr>
          <w:sz w:val="17"/>
          <w:szCs w:val="17"/>
        </w:rPr>
      </w:pPr>
      <w:r>
        <w:rPr>
          <w:sz w:val="17"/>
          <w:szCs w:val="17"/>
        </w:rPr>
        <w:t>АКТ СДАЧИ-ПРИЕМКИ ОКАЗАННЫХ УСЛУГ</w:t>
      </w:r>
    </w:p>
    <w:p w:rsidR="003C426C" w:rsidRDefault="00AB382E">
      <w:pPr>
        <w:pStyle w:val="a5"/>
        <w:jc w:val="center"/>
        <w:rPr>
          <w:sz w:val="17"/>
          <w:szCs w:val="17"/>
        </w:rPr>
      </w:pPr>
      <w:r>
        <w:rPr>
          <w:sz w:val="17"/>
          <w:szCs w:val="17"/>
        </w:rPr>
        <w:t>по Агентскому договору</w:t>
      </w:r>
    </w:p>
    <w:p w:rsidR="003C426C" w:rsidRDefault="00AB382E">
      <w:pPr>
        <w:pStyle w:val="a5"/>
        <w:jc w:val="center"/>
        <w:rPr>
          <w:sz w:val="17"/>
          <w:szCs w:val="17"/>
        </w:rPr>
      </w:pPr>
      <w:r>
        <w:rPr>
          <w:sz w:val="17"/>
          <w:szCs w:val="17"/>
        </w:rPr>
        <w:t>№ ____ от «__</w:t>
      </w:r>
      <w:r w:rsidR="007F74C4">
        <w:rPr>
          <w:sz w:val="17"/>
          <w:szCs w:val="17"/>
        </w:rPr>
        <w:t>_» _</w:t>
      </w:r>
      <w:r>
        <w:rPr>
          <w:sz w:val="17"/>
          <w:szCs w:val="17"/>
        </w:rPr>
        <w:t>_________ ___ г.</w:t>
      </w:r>
    </w:p>
    <w:p w:rsidR="003C426C" w:rsidRDefault="00AB382E">
      <w:pPr>
        <w:pStyle w:val="a5"/>
        <w:rPr>
          <w:sz w:val="17"/>
          <w:szCs w:val="17"/>
        </w:rPr>
      </w:pPr>
      <w:r>
        <w:rPr>
          <w:sz w:val="17"/>
          <w:szCs w:val="17"/>
        </w:rPr>
        <w:t xml:space="preserve">г. </w:t>
      </w:r>
      <w:r w:rsidR="00BF6854">
        <w:rPr>
          <w:sz w:val="17"/>
          <w:szCs w:val="17"/>
        </w:rPr>
        <w:t>________________</w:t>
      </w:r>
      <w:r>
        <w:rPr>
          <w:sz w:val="17"/>
          <w:szCs w:val="17"/>
        </w:rPr>
        <w:t xml:space="preserve">                                                                                                                                                                                                                                                                      «___»_________ ____ г.</w:t>
      </w:r>
    </w:p>
    <w:p w:rsidR="003C426C" w:rsidRDefault="00AB382E">
      <w:pPr>
        <w:pStyle w:val="a5"/>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p>
    <w:p w:rsidR="003C426C" w:rsidRDefault="00985E7F">
      <w:pPr>
        <w:pStyle w:val="a5"/>
        <w:ind w:firstLine="567"/>
        <w:jc w:val="both"/>
        <w:rPr>
          <w:sz w:val="17"/>
          <w:szCs w:val="17"/>
        </w:rPr>
      </w:pPr>
      <w:r>
        <w:rPr>
          <w:b/>
          <w:bCs/>
          <w:sz w:val="17"/>
          <w:szCs w:val="17"/>
        </w:rPr>
        <w:t>_____________</w:t>
      </w:r>
      <w:r w:rsidR="00647524">
        <w:rPr>
          <w:b/>
          <w:bCs/>
          <w:sz w:val="17"/>
          <w:szCs w:val="17"/>
        </w:rPr>
        <w:t>__________________________</w:t>
      </w:r>
      <w:r w:rsidR="00AB382E" w:rsidRPr="007F74C4">
        <w:rPr>
          <w:sz w:val="17"/>
          <w:szCs w:val="17"/>
        </w:rPr>
        <w:t xml:space="preserve">, именуемое в дальнейшем </w:t>
      </w:r>
      <w:r w:rsidR="00AB382E" w:rsidRPr="007F74C4">
        <w:rPr>
          <w:b/>
          <w:bCs/>
          <w:sz w:val="17"/>
          <w:szCs w:val="17"/>
        </w:rPr>
        <w:t>«Принципал»</w:t>
      </w:r>
      <w:r w:rsidR="00AB382E" w:rsidRPr="007F74C4">
        <w:rPr>
          <w:sz w:val="17"/>
          <w:szCs w:val="17"/>
        </w:rPr>
        <w:t>, в лице __________, действующего на основании ______</w:t>
      </w:r>
      <w:r w:rsidR="007F74C4" w:rsidRPr="007F74C4">
        <w:rPr>
          <w:sz w:val="17"/>
          <w:szCs w:val="17"/>
        </w:rPr>
        <w:t>_, с</w:t>
      </w:r>
      <w:r w:rsidR="00AB382E" w:rsidRPr="007F74C4">
        <w:rPr>
          <w:sz w:val="17"/>
          <w:szCs w:val="17"/>
        </w:rPr>
        <w:t xml:space="preserve"> одной стороны, и </w:t>
      </w:r>
      <w:r w:rsidR="00EF772E">
        <w:rPr>
          <w:b/>
          <w:bCs/>
          <w:sz w:val="17"/>
          <w:szCs w:val="17"/>
        </w:rPr>
        <w:t>__________________</w:t>
      </w:r>
      <w:r w:rsidR="00AB382E" w:rsidRPr="007F74C4">
        <w:rPr>
          <w:b/>
          <w:bCs/>
          <w:sz w:val="17"/>
          <w:szCs w:val="17"/>
        </w:rPr>
        <w:t>,</w:t>
      </w:r>
      <w:r w:rsidR="00AB382E" w:rsidRPr="007F74C4">
        <w:rPr>
          <w:sz w:val="17"/>
          <w:szCs w:val="17"/>
        </w:rPr>
        <w:t xml:space="preserve"> именуемое в дальнейшем </w:t>
      </w:r>
      <w:r w:rsidR="00AB382E" w:rsidRPr="007F74C4">
        <w:rPr>
          <w:b/>
          <w:bCs/>
          <w:sz w:val="17"/>
          <w:szCs w:val="17"/>
        </w:rPr>
        <w:t>«Агент»</w:t>
      </w:r>
      <w:r w:rsidR="00E26618" w:rsidRPr="007F74C4">
        <w:rPr>
          <w:sz w:val="17"/>
          <w:szCs w:val="17"/>
        </w:rPr>
        <w:t xml:space="preserve">, в лице </w:t>
      </w:r>
      <w:r w:rsidR="00EF772E">
        <w:rPr>
          <w:sz w:val="17"/>
          <w:szCs w:val="17"/>
        </w:rPr>
        <w:t>___________</w:t>
      </w:r>
      <w:r w:rsidR="00AB382E" w:rsidRPr="007F74C4">
        <w:rPr>
          <w:sz w:val="17"/>
          <w:szCs w:val="17"/>
        </w:rPr>
        <w:t>, действую</w:t>
      </w:r>
      <w:r w:rsidR="00E26618" w:rsidRPr="007F74C4">
        <w:rPr>
          <w:sz w:val="17"/>
          <w:szCs w:val="17"/>
        </w:rPr>
        <w:t xml:space="preserve">щего на основании </w:t>
      </w:r>
      <w:r w:rsidR="00EF772E">
        <w:rPr>
          <w:sz w:val="17"/>
          <w:szCs w:val="17"/>
        </w:rPr>
        <w:t>____________</w:t>
      </w:r>
      <w:r w:rsidR="00AB382E" w:rsidRPr="007F74C4">
        <w:rPr>
          <w:sz w:val="17"/>
          <w:szCs w:val="17"/>
        </w:rPr>
        <w:t xml:space="preserve">, с другой стороны, совместно именуемые в дальнейшем «Стороны», составили настоящий </w:t>
      </w:r>
      <w:r w:rsidR="00AB382E" w:rsidRPr="007F74C4">
        <w:rPr>
          <w:b/>
          <w:bCs/>
          <w:sz w:val="17"/>
          <w:szCs w:val="17"/>
        </w:rPr>
        <w:t>Акт сдачи-приемки оказанных услуг по Агентскому договору № __ от «___» ____ 201__</w:t>
      </w:r>
      <w:r w:rsidR="00AB382E" w:rsidRPr="007F74C4">
        <w:rPr>
          <w:sz w:val="17"/>
          <w:szCs w:val="17"/>
        </w:rPr>
        <w:t xml:space="preserve"> </w:t>
      </w:r>
      <w:r w:rsidR="00AB382E" w:rsidRPr="007F74C4">
        <w:rPr>
          <w:b/>
          <w:bCs/>
          <w:sz w:val="17"/>
          <w:szCs w:val="17"/>
        </w:rPr>
        <w:t xml:space="preserve"> г.</w:t>
      </w:r>
      <w:r w:rsidR="00AB382E" w:rsidRPr="007F74C4">
        <w:rPr>
          <w:sz w:val="17"/>
          <w:szCs w:val="17"/>
        </w:rPr>
        <w:t>, именуемому в дальнейшем «Договор», о нижеследующем:</w:t>
      </w:r>
    </w:p>
    <w:p w:rsidR="003C426C" w:rsidRDefault="00AB382E">
      <w:pPr>
        <w:pStyle w:val="a5"/>
        <w:rPr>
          <w:sz w:val="17"/>
          <w:szCs w:val="17"/>
        </w:rPr>
      </w:pPr>
      <w:r>
        <w:rPr>
          <w:sz w:val="17"/>
          <w:szCs w:val="17"/>
        </w:rPr>
        <w:t xml:space="preserve">1. В результате оказания Агентом услуг в период с «___»____________ ____ г. по «___»________ ____ г., предусмотренных Договором, Агентом были оказаны услуги по привлечению Потенциальных и/или Реальных Покупателей Продуктов Партнера (далее – Клиенты), путем размещения Заявки в ИС. </w:t>
      </w:r>
    </w:p>
    <w:p w:rsidR="003C426C" w:rsidRDefault="00AB382E">
      <w:pPr>
        <w:pStyle w:val="a5"/>
        <w:rPr>
          <w:sz w:val="17"/>
          <w:szCs w:val="17"/>
        </w:rPr>
      </w:pPr>
      <w:r>
        <w:rPr>
          <w:sz w:val="17"/>
          <w:szCs w:val="17"/>
        </w:rPr>
        <w:t>2. По настоящему Акту за период, указанный в пункте 1 настоящего Акта, Агенту причитается указанное в настоящем Акте вознаграждение:</w:t>
      </w:r>
      <w:r>
        <w:rPr>
          <w:sz w:val="17"/>
          <w:szCs w:val="17"/>
        </w:rPr>
        <w:tab/>
      </w:r>
      <w:r>
        <w:rPr>
          <w:sz w:val="17"/>
          <w:szCs w:val="17"/>
        </w:rPr>
        <w:tab/>
      </w:r>
    </w:p>
    <w:p w:rsidR="003C426C" w:rsidRDefault="003C426C">
      <w:pPr>
        <w:pStyle w:val="a5"/>
        <w:rPr>
          <w:sz w:val="17"/>
          <w:szCs w:val="17"/>
        </w:rPr>
      </w:pPr>
    </w:p>
    <w:tbl>
      <w:tblPr>
        <w:tblStyle w:val="TableNormal"/>
        <w:tblW w:w="141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04"/>
        <w:gridCol w:w="3119"/>
        <w:gridCol w:w="1984"/>
        <w:gridCol w:w="1706"/>
        <w:gridCol w:w="844"/>
        <w:gridCol w:w="1915"/>
        <w:gridCol w:w="1914"/>
        <w:gridCol w:w="1984"/>
      </w:tblGrid>
      <w:tr w:rsidR="003C426C" w:rsidTr="00AB382E">
        <w:trPr>
          <w:trHeight w:val="116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rPr>
                <w:b/>
                <w:bCs/>
                <w:sz w:val="17"/>
                <w:szCs w:val="17"/>
              </w:rPr>
            </w:pPr>
            <w:r>
              <w:rPr>
                <w:b/>
                <w:bCs/>
                <w:sz w:val="17"/>
                <w:szCs w:val="17"/>
              </w:rPr>
              <w:t>Наименование</w:t>
            </w:r>
          </w:p>
          <w:p w:rsidR="003C426C" w:rsidRDefault="00AB382E" w:rsidP="00AB382E">
            <w:pPr>
              <w:pStyle w:val="a5"/>
              <w:jc w:val="center"/>
            </w:pPr>
            <w:r>
              <w:rPr>
                <w:b/>
                <w:bCs/>
                <w:sz w:val="17"/>
                <w:szCs w:val="17"/>
              </w:rPr>
              <w:t>Клиента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ИНН Клиента</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Наименование Продукта Партнера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Дата совершения сделки</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Размер вознаграждения за привлеченных Реальных Покупателей Продуктов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Размер вознаграждения за привлеченных Потенциальных Покупателей Продуктов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rPr>
                <w:b/>
                <w:bCs/>
                <w:sz w:val="17"/>
                <w:szCs w:val="17"/>
              </w:rPr>
            </w:pPr>
            <w:r>
              <w:rPr>
                <w:b/>
                <w:bCs/>
                <w:sz w:val="17"/>
                <w:szCs w:val="17"/>
              </w:rPr>
              <w:t>Сумма</w:t>
            </w:r>
          </w:p>
          <w:p w:rsidR="003C426C" w:rsidRDefault="00AB382E" w:rsidP="00AB382E">
            <w:pPr>
              <w:pStyle w:val="a5"/>
              <w:jc w:val="center"/>
            </w:pPr>
            <w:r>
              <w:rPr>
                <w:b/>
                <w:bCs/>
                <w:sz w:val="17"/>
                <w:szCs w:val="17"/>
              </w:rPr>
              <w:t>вознаграждения Агента, в том числе НДС/НДС не облагается*</w:t>
            </w:r>
          </w:p>
        </w:tc>
      </w:tr>
      <w:tr w:rsidR="003C426C" w:rsidTr="00AB382E">
        <w:trPr>
          <w:trHeight w:val="9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r w:rsidR="003C426C" w:rsidTr="00AB382E">
        <w:trPr>
          <w:trHeight w:val="7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r w:rsidR="003C426C" w:rsidTr="00AB382E">
        <w:trPr>
          <w:trHeight w:val="2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pPr>
            <w:r>
              <w:rPr>
                <w:b/>
                <w:bCs/>
                <w:sz w:val="17"/>
                <w:szCs w:val="17"/>
              </w:rPr>
              <w:t>Итого</w:t>
            </w:r>
            <w:r>
              <w:rPr>
                <w:b/>
                <w:bCs/>
                <w:sz w:val="17"/>
                <w:szCs w:val="17"/>
                <w:lang w:val="en-US"/>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bl>
    <w:p w:rsidR="003C426C" w:rsidRDefault="003C426C">
      <w:pPr>
        <w:pStyle w:val="a5"/>
        <w:widowControl w:val="0"/>
        <w:jc w:val="center"/>
        <w:rPr>
          <w:sz w:val="17"/>
          <w:szCs w:val="17"/>
        </w:rPr>
      </w:pPr>
    </w:p>
    <w:p w:rsidR="003C426C" w:rsidRDefault="003C426C">
      <w:pPr>
        <w:pStyle w:val="a5"/>
        <w:rPr>
          <w:sz w:val="17"/>
          <w:szCs w:val="17"/>
        </w:rPr>
      </w:pPr>
    </w:p>
    <w:p w:rsidR="003C426C" w:rsidRDefault="00AB382E">
      <w:pPr>
        <w:pStyle w:val="a5"/>
        <w:rPr>
          <w:sz w:val="17"/>
          <w:szCs w:val="17"/>
        </w:rPr>
      </w:pPr>
      <w:r>
        <w:rPr>
          <w:sz w:val="17"/>
          <w:szCs w:val="17"/>
        </w:rPr>
        <w:t>3. Причитающееся к оплате вознаграждение Агента за период с «__</w:t>
      </w:r>
      <w:r w:rsidR="007F74C4">
        <w:rPr>
          <w:sz w:val="17"/>
          <w:szCs w:val="17"/>
        </w:rPr>
        <w:t>_» _</w:t>
      </w:r>
      <w:r>
        <w:rPr>
          <w:sz w:val="17"/>
          <w:szCs w:val="17"/>
        </w:rPr>
        <w:t>___________ ____ г. по «__</w:t>
      </w:r>
      <w:r w:rsidR="007F74C4">
        <w:rPr>
          <w:sz w:val="17"/>
          <w:szCs w:val="17"/>
        </w:rPr>
        <w:t>_» _</w:t>
      </w:r>
      <w:r>
        <w:rPr>
          <w:sz w:val="17"/>
          <w:szCs w:val="17"/>
        </w:rPr>
        <w:t xml:space="preserve">_______ ____ г. составляет сумму в </w:t>
      </w:r>
      <w:r w:rsidR="007F74C4">
        <w:rPr>
          <w:sz w:val="17"/>
          <w:szCs w:val="17"/>
        </w:rPr>
        <w:t>размере _</w:t>
      </w:r>
      <w:r>
        <w:rPr>
          <w:sz w:val="17"/>
          <w:szCs w:val="17"/>
        </w:rPr>
        <w:t>_____ (_____________) рублей __ копеек, в том числе НДС/НДС не облагается.</w:t>
      </w:r>
      <w:r>
        <w:rPr>
          <w:sz w:val="17"/>
          <w:szCs w:val="17"/>
        </w:rPr>
        <w:tab/>
      </w:r>
    </w:p>
    <w:p w:rsidR="003C426C" w:rsidRDefault="00AB382E">
      <w:pPr>
        <w:pStyle w:val="a5"/>
        <w:rPr>
          <w:sz w:val="17"/>
          <w:szCs w:val="17"/>
        </w:rPr>
      </w:pPr>
      <w:r>
        <w:rPr>
          <w:sz w:val="17"/>
          <w:szCs w:val="17"/>
        </w:rPr>
        <w:t>4. Принципал к Агенту претензий по сумме агентского вознаграждения, причитающейся к оплате за период, указанный в пункте 1 настоящего Акта не имеет.</w:t>
      </w:r>
    </w:p>
    <w:p w:rsidR="003C426C" w:rsidRDefault="00AB382E">
      <w:pPr>
        <w:pStyle w:val="a5"/>
        <w:rPr>
          <w:sz w:val="17"/>
          <w:szCs w:val="17"/>
        </w:rPr>
      </w:pPr>
      <w:r>
        <w:rPr>
          <w:sz w:val="17"/>
          <w:szCs w:val="17"/>
        </w:rPr>
        <w:t>5. Агент оказал услуги своевременно. У Принципала к Агенту претензий не имеется.</w:t>
      </w:r>
    </w:p>
    <w:p w:rsidR="003C426C" w:rsidRDefault="00AB382E">
      <w:pPr>
        <w:pStyle w:val="a5"/>
        <w:rPr>
          <w:sz w:val="17"/>
          <w:szCs w:val="17"/>
        </w:rPr>
      </w:pPr>
      <w:r>
        <w:rPr>
          <w:sz w:val="17"/>
          <w:szCs w:val="17"/>
        </w:rPr>
        <w:t>6. Настоящий Акт сдачи-приемки услуг составлен в 2 (двух) экземплярах, по одному для каждой из Сторон, имеющих одинаковую юридическую силу, и вступает в силу с даты его подписания Сторонами.</w:t>
      </w:r>
    </w:p>
    <w:p w:rsidR="003C426C" w:rsidRDefault="00AB382E">
      <w:pPr>
        <w:pStyle w:val="a5"/>
        <w:rPr>
          <w:sz w:val="17"/>
          <w:szCs w:val="17"/>
        </w:rPr>
      </w:pPr>
      <w:r>
        <w:rPr>
          <w:sz w:val="17"/>
          <w:szCs w:val="17"/>
        </w:rPr>
        <w:t>*В зависимости от системы налогообложения Агента</w:t>
      </w:r>
    </w:p>
    <w:p w:rsidR="003C426C" w:rsidRDefault="003C426C">
      <w:pPr>
        <w:pStyle w:val="a5"/>
        <w:rPr>
          <w:sz w:val="17"/>
          <w:szCs w:val="17"/>
        </w:rPr>
      </w:pPr>
    </w:p>
    <w:p w:rsidR="003C426C" w:rsidRDefault="00AB382E">
      <w:pPr>
        <w:pStyle w:val="a5"/>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от Агента:</w:t>
      </w:r>
      <w:r>
        <w:rPr>
          <w:sz w:val="17"/>
          <w:szCs w:val="17"/>
        </w:rPr>
        <w:tab/>
      </w:r>
    </w:p>
    <w:p w:rsidR="003C426C" w:rsidRDefault="00AB382E">
      <w:pPr>
        <w:pStyle w:val="a5"/>
        <w:spacing w:before="120"/>
        <w:rPr>
          <w:sz w:val="17"/>
          <w:szCs w:val="17"/>
        </w:rPr>
      </w:pPr>
      <w:r>
        <w:rPr>
          <w:sz w:val="17"/>
          <w:szCs w:val="17"/>
        </w:rPr>
        <w:t>_____________________/________/</w:t>
      </w:r>
      <w:r>
        <w:rPr>
          <w:sz w:val="17"/>
          <w:szCs w:val="17"/>
        </w:rPr>
        <w:tab/>
        <w:t xml:space="preserve">                                                                                                    __________</w:t>
      </w:r>
      <w:r w:rsidR="00E26618">
        <w:rPr>
          <w:sz w:val="17"/>
          <w:szCs w:val="17"/>
        </w:rPr>
        <w:t>__________/</w:t>
      </w:r>
      <w:r w:rsidR="00EF772E">
        <w:rPr>
          <w:sz w:val="17"/>
          <w:szCs w:val="17"/>
        </w:rPr>
        <w:t>____________</w:t>
      </w:r>
      <w:r>
        <w:rPr>
          <w:sz w:val="17"/>
          <w:szCs w:val="17"/>
        </w:rPr>
        <w:t>/</w:t>
      </w:r>
      <w:r>
        <w:rPr>
          <w:sz w:val="17"/>
          <w:szCs w:val="17"/>
        </w:rPr>
        <w:tab/>
      </w:r>
    </w:p>
    <w:p w:rsidR="003C426C" w:rsidRDefault="00AB382E">
      <w:pPr>
        <w:pStyle w:val="a5"/>
        <w:rPr>
          <w:sz w:val="17"/>
          <w:szCs w:val="17"/>
        </w:rPr>
      </w:pPr>
      <w:r>
        <w:rPr>
          <w:sz w:val="17"/>
          <w:szCs w:val="17"/>
        </w:rPr>
        <w:tab/>
        <w:t xml:space="preserve">      </w:t>
      </w:r>
      <w:proofErr w:type="spellStart"/>
      <w:r>
        <w:rPr>
          <w:sz w:val="17"/>
          <w:szCs w:val="17"/>
        </w:rPr>
        <w:t>м.п</w:t>
      </w:r>
      <w:proofErr w:type="spellEnd"/>
      <w:r>
        <w:rPr>
          <w:sz w:val="17"/>
          <w:szCs w:val="17"/>
        </w:rPr>
        <w:t>.</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w:t>
      </w:r>
      <w:r>
        <w:rPr>
          <w:sz w:val="17"/>
          <w:szCs w:val="17"/>
        </w:rPr>
        <w:tab/>
      </w:r>
      <w:r>
        <w:rPr>
          <w:sz w:val="17"/>
          <w:szCs w:val="17"/>
        </w:rPr>
        <w:tab/>
      </w:r>
      <w:proofErr w:type="spellStart"/>
      <w:r>
        <w:rPr>
          <w:sz w:val="17"/>
          <w:szCs w:val="17"/>
        </w:rPr>
        <w:t>м.п</w:t>
      </w:r>
      <w:proofErr w:type="spellEnd"/>
      <w:r>
        <w:rPr>
          <w:sz w:val="17"/>
          <w:szCs w:val="17"/>
        </w:rPr>
        <w:t>.</w:t>
      </w:r>
      <w:r>
        <w:rPr>
          <w:sz w:val="17"/>
          <w:szCs w:val="17"/>
        </w:rPr>
        <w:tab/>
      </w:r>
    </w:p>
    <w:p w:rsidR="003C426C" w:rsidRDefault="00AB382E">
      <w:pPr>
        <w:pStyle w:val="a5"/>
        <w:rPr>
          <w:sz w:val="17"/>
          <w:szCs w:val="17"/>
        </w:rPr>
      </w:pPr>
      <w:r>
        <w:rPr>
          <w:sz w:val="17"/>
          <w:szCs w:val="17"/>
        </w:rPr>
        <w:t>«___» _______________ 20   г.                                                                                                                         «___» ____________ 20</w:t>
      </w:r>
      <w:proofErr w:type="gramStart"/>
      <w:r>
        <w:rPr>
          <w:sz w:val="17"/>
          <w:szCs w:val="17"/>
        </w:rPr>
        <w:t>_  г.</w:t>
      </w:r>
      <w:proofErr w:type="gramEnd"/>
    </w:p>
    <w:p w:rsidR="003C426C" w:rsidRDefault="003C426C">
      <w:pPr>
        <w:pStyle w:val="a5"/>
        <w:jc w:val="both"/>
        <w:rPr>
          <w:b/>
          <w:bCs/>
          <w:sz w:val="17"/>
          <w:szCs w:val="17"/>
        </w:rPr>
      </w:pPr>
    </w:p>
    <w:p w:rsidR="003C426C" w:rsidRDefault="00AB382E">
      <w:pPr>
        <w:pStyle w:val="a5"/>
        <w:jc w:val="both"/>
        <w:rPr>
          <w:b/>
          <w:bCs/>
          <w:sz w:val="17"/>
          <w:szCs w:val="17"/>
        </w:rPr>
      </w:pPr>
      <w:r>
        <w:rPr>
          <w:b/>
          <w:bCs/>
          <w:sz w:val="17"/>
          <w:szCs w:val="17"/>
        </w:rPr>
        <w:t>Форма Акта сдачи-приемки оказанных услуг утверждена</w:t>
      </w:r>
    </w:p>
    <w:p w:rsidR="003C426C" w:rsidRDefault="003C426C">
      <w:pPr>
        <w:pStyle w:val="a5"/>
        <w:rPr>
          <w:sz w:val="17"/>
          <w:szCs w:val="17"/>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t xml:space="preserve">          от Агента:</w:t>
      </w:r>
      <w:r>
        <w:rPr>
          <w:sz w:val="17"/>
          <w:szCs w:val="17"/>
        </w:rPr>
        <w:tab/>
      </w: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_______________________/</w:t>
      </w:r>
      <w:r w:rsidR="00647524">
        <w:rPr>
          <w:sz w:val="17"/>
          <w:szCs w:val="17"/>
        </w:rPr>
        <w:t>___________________</w:t>
      </w:r>
      <w:r>
        <w:rPr>
          <w:sz w:val="17"/>
          <w:szCs w:val="17"/>
        </w:rPr>
        <w:t>/         _________</w:t>
      </w:r>
      <w:r w:rsidR="00E26618">
        <w:rPr>
          <w:sz w:val="17"/>
          <w:szCs w:val="17"/>
        </w:rPr>
        <w:t>___________ /</w:t>
      </w:r>
      <w:r w:rsidR="00647524">
        <w:t>___________________</w:t>
      </w:r>
      <w:r>
        <w:rPr>
          <w:sz w:val="17"/>
          <w:szCs w:val="17"/>
        </w:rPr>
        <w:t>/</w:t>
      </w:r>
    </w:p>
    <w:p w:rsidR="003C426C" w:rsidRDefault="00AB382E">
      <w:pPr>
        <w:pStyle w:val="a5"/>
        <w:spacing w:line="300" w:lineRule="auto"/>
        <w:rPr>
          <w:sz w:val="17"/>
          <w:szCs w:val="17"/>
        </w:rPr>
      </w:pPr>
      <w:proofErr w:type="spellStart"/>
      <w:r>
        <w:rPr>
          <w:sz w:val="17"/>
          <w:szCs w:val="17"/>
        </w:rPr>
        <w:t>м.п</w:t>
      </w:r>
      <w:proofErr w:type="spellEnd"/>
      <w:r>
        <w:rPr>
          <w:sz w:val="17"/>
          <w:szCs w:val="17"/>
        </w:rPr>
        <w:t>.</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w:t>
      </w:r>
      <w:proofErr w:type="spellStart"/>
      <w:r>
        <w:rPr>
          <w:sz w:val="17"/>
          <w:szCs w:val="17"/>
        </w:rPr>
        <w:t>м.п</w:t>
      </w:r>
      <w:proofErr w:type="spellEnd"/>
      <w:r>
        <w:rPr>
          <w:sz w:val="17"/>
          <w:szCs w:val="17"/>
        </w:rPr>
        <w:t>.</w:t>
      </w:r>
    </w:p>
    <w:p w:rsidR="003C426C" w:rsidRDefault="003C426C">
      <w:pPr>
        <w:pStyle w:val="a5"/>
        <w:sectPr w:rsidR="003C426C" w:rsidSect="00AB382E">
          <w:type w:val="continuous"/>
          <w:pgSz w:w="16840" w:h="11900" w:orient="landscape"/>
          <w:pgMar w:top="284" w:right="567" w:bottom="284" w:left="284" w:header="425" w:footer="425" w:gutter="0"/>
          <w:cols w:space="720"/>
        </w:sectPr>
      </w:pPr>
    </w:p>
    <w:p w:rsidR="003C426C" w:rsidRDefault="00AB382E">
      <w:pPr>
        <w:pStyle w:val="a5"/>
        <w:jc w:val="right"/>
        <w:rPr>
          <w:sz w:val="18"/>
          <w:szCs w:val="18"/>
        </w:rPr>
      </w:pPr>
      <w:r>
        <w:rPr>
          <w:sz w:val="18"/>
          <w:szCs w:val="18"/>
        </w:rPr>
        <w:lastRenderedPageBreak/>
        <w:t xml:space="preserve">                                                                                      Приложение № 2</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w:t>
      </w:r>
      <w:r w:rsidR="007F74C4">
        <w:rPr>
          <w:sz w:val="18"/>
          <w:szCs w:val="18"/>
        </w:rPr>
        <w:t>_ от</w:t>
      </w:r>
      <w:r>
        <w:rPr>
          <w:sz w:val="18"/>
          <w:szCs w:val="18"/>
        </w:rPr>
        <w:t xml:space="preserve"> «____» _______________ 201_ г.</w:t>
      </w:r>
    </w:p>
    <w:p w:rsidR="003C426C" w:rsidRDefault="00AB382E">
      <w:pPr>
        <w:pStyle w:val="a5"/>
        <w:jc w:val="both"/>
        <w:rPr>
          <w:b/>
          <w:bCs/>
          <w:sz w:val="18"/>
          <w:szCs w:val="18"/>
        </w:rPr>
      </w:pPr>
      <w:r>
        <w:rPr>
          <w:b/>
          <w:bCs/>
          <w:i/>
          <w:iCs/>
          <w:sz w:val="18"/>
          <w:szCs w:val="18"/>
          <w:u w:val="single"/>
        </w:rPr>
        <w:t>Форма:</w:t>
      </w:r>
    </w:p>
    <w:p w:rsidR="003C426C" w:rsidRDefault="00AB382E">
      <w:pPr>
        <w:pStyle w:val="a5"/>
        <w:jc w:val="center"/>
        <w:rPr>
          <w:b/>
          <w:bCs/>
          <w:sz w:val="18"/>
          <w:szCs w:val="18"/>
        </w:rPr>
      </w:pPr>
      <w:r>
        <w:rPr>
          <w:b/>
          <w:bCs/>
          <w:sz w:val="18"/>
          <w:szCs w:val="18"/>
        </w:rPr>
        <w:t>Согласие субъекта на обработку его персональных данных</w:t>
      </w:r>
    </w:p>
    <w:p w:rsidR="003C426C" w:rsidRDefault="003C426C">
      <w:pPr>
        <w:pStyle w:val="a5"/>
        <w:jc w:val="both"/>
        <w:rPr>
          <w:b/>
          <w:bCs/>
          <w:sz w:val="18"/>
          <w:szCs w:val="18"/>
        </w:rPr>
      </w:pPr>
    </w:p>
    <w:p w:rsidR="004C170E" w:rsidRDefault="004C170E" w:rsidP="004C170E">
      <w:pPr>
        <w:pStyle w:val="a5"/>
        <w:spacing w:line="300" w:lineRule="auto"/>
        <w:jc w:val="both"/>
        <w:rPr>
          <w:sz w:val="18"/>
          <w:szCs w:val="18"/>
        </w:rPr>
      </w:pPr>
      <w:r>
        <w:rPr>
          <w:sz w:val="18"/>
          <w:szCs w:val="18"/>
        </w:rPr>
        <w:t>Субъект персональных данных, __________________________________________________________________________________,</w:t>
      </w:r>
    </w:p>
    <w:p w:rsidR="004C170E" w:rsidRPr="00EF1BD9" w:rsidRDefault="004C170E" w:rsidP="004C170E">
      <w:pPr>
        <w:pStyle w:val="a5"/>
        <w:tabs>
          <w:tab w:val="left" w:pos="3360"/>
        </w:tabs>
        <w:spacing w:line="300" w:lineRule="auto"/>
        <w:jc w:val="both"/>
        <w:rPr>
          <w:sz w:val="16"/>
          <w:szCs w:val="16"/>
        </w:rPr>
      </w:pPr>
      <w:r>
        <w:rPr>
          <w:sz w:val="18"/>
          <w:szCs w:val="18"/>
        </w:rPr>
        <w:tab/>
      </w:r>
      <w:r w:rsidRPr="00EF1BD9">
        <w:rPr>
          <w:sz w:val="16"/>
          <w:szCs w:val="16"/>
        </w:rPr>
        <w:t>(фамилия, имя, отчество)</w:t>
      </w:r>
    </w:p>
    <w:p w:rsidR="004C170E" w:rsidRDefault="004C170E" w:rsidP="004C170E">
      <w:pPr>
        <w:pStyle w:val="a5"/>
        <w:spacing w:line="300" w:lineRule="auto"/>
        <w:jc w:val="both"/>
        <w:rPr>
          <w:sz w:val="18"/>
          <w:szCs w:val="18"/>
        </w:rPr>
      </w:pPr>
      <w:r>
        <w:rPr>
          <w:sz w:val="18"/>
          <w:szCs w:val="18"/>
        </w:rPr>
        <w:t xml:space="preserve">документ, удостоверяющий </w:t>
      </w:r>
      <w:proofErr w:type="gramStart"/>
      <w:r>
        <w:rPr>
          <w:sz w:val="18"/>
          <w:szCs w:val="18"/>
        </w:rPr>
        <w:t>личность:_</w:t>
      </w:r>
      <w:proofErr w:type="gramEnd"/>
      <w:r>
        <w:rPr>
          <w:sz w:val="18"/>
          <w:szCs w:val="18"/>
        </w:rPr>
        <w:t>___________________________________________________________________________,</w:t>
      </w:r>
    </w:p>
    <w:p w:rsidR="004C170E" w:rsidRPr="00EF1BD9" w:rsidRDefault="004C170E" w:rsidP="004C170E">
      <w:pPr>
        <w:pStyle w:val="a5"/>
        <w:tabs>
          <w:tab w:val="left" w:pos="3360"/>
        </w:tabs>
        <w:spacing w:line="300" w:lineRule="auto"/>
        <w:jc w:val="both"/>
        <w:rPr>
          <w:sz w:val="16"/>
          <w:szCs w:val="16"/>
        </w:rPr>
      </w:pPr>
      <w:r>
        <w:rPr>
          <w:sz w:val="18"/>
          <w:szCs w:val="18"/>
        </w:rPr>
        <w:tab/>
      </w:r>
      <w:r w:rsidRPr="00EF1BD9">
        <w:rPr>
          <w:sz w:val="16"/>
          <w:szCs w:val="16"/>
        </w:rPr>
        <w:t>(серия, номер и дата выдачи паспорта (иного документа, удостоверяющего личность), наименование органа, выдавшего паспорт (иной документ)</w:t>
      </w:r>
    </w:p>
    <w:p w:rsidR="004C170E" w:rsidRPr="000D5EF8" w:rsidRDefault="004C170E" w:rsidP="004C170E">
      <w:pPr>
        <w:pStyle w:val="a5"/>
        <w:jc w:val="both"/>
        <w:rPr>
          <w:sz w:val="18"/>
          <w:szCs w:val="18"/>
        </w:rPr>
      </w:pPr>
      <w:r w:rsidRPr="000D5EF8">
        <w:rPr>
          <w:sz w:val="18"/>
          <w:szCs w:val="18"/>
        </w:rPr>
        <w:t xml:space="preserve">в соответствии со статьей 9 Федерального закона от 27.07.2006 № 152-ФЗ «О персональных данных» даю согласие </w:t>
      </w:r>
      <w:r w:rsidRPr="001E2B74">
        <w:rPr>
          <w:sz w:val="18"/>
          <w:szCs w:val="18"/>
        </w:rPr>
        <w:t>Принципалу и Агенту</w:t>
      </w:r>
      <w:r w:rsidRPr="000D5EF8">
        <w:rPr>
          <w:sz w:val="18"/>
          <w:szCs w:val="18"/>
        </w:rPr>
        <w:t xml:space="preserve"> на смешанную обработку моих персональных данных</w:t>
      </w:r>
      <w:r>
        <w:rPr>
          <w:sz w:val="18"/>
          <w:szCs w:val="18"/>
        </w:rPr>
        <w:t xml:space="preserve"> (</w:t>
      </w:r>
      <w:r w:rsidRPr="000D5EF8">
        <w:rPr>
          <w:sz w:val="18"/>
          <w:szCs w:val="18"/>
        </w:rPr>
        <w:t>Ф.И.О., регион проживания, населенный пункт проживания, контактный телефон, E-</w:t>
      </w:r>
      <w:proofErr w:type="spellStart"/>
      <w:r w:rsidRPr="000D5EF8">
        <w:rPr>
          <w:sz w:val="18"/>
          <w:szCs w:val="18"/>
        </w:rPr>
        <w:t>mail</w:t>
      </w:r>
      <w:proofErr w:type="spellEnd"/>
      <w:r w:rsidRPr="000D5EF8">
        <w:rPr>
          <w:sz w:val="18"/>
          <w:szCs w:val="18"/>
        </w:rPr>
        <w:t>)</w:t>
      </w:r>
      <w:r>
        <w:rPr>
          <w:sz w:val="18"/>
          <w:szCs w:val="18"/>
        </w:rPr>
        <w:t>:</w:t>
      </w:r>
      <w:r w:rsidRPr="000D5EF8">
        <w:rPr>
          <w:sz w:val="18"/>
          <w:szCs w:val="18"/>
        </w:rPr>
        <w:t xml:space="preserve"> автоматизированную с применением ЭВМ, а также без использования средств автоматизации, а именно совершение действий, предусмотренных пунктом 3 статьи 3 Федерального закона от 27.07.2006 № 152-ФЗ «О персональных данных» в целях регистрации в информационной системе заявки на приобретение одного из продуктов Партнера, размещенных на сайте Принципала в сети Интернет, направления Принципалу заявки  на приобретение продуктов Партнера, размещенных на сайте Принципала в сети Интернет в целях принятия соответствующего решения. </w:t>
      </w:r>
    </w:p>
    <w:p w:rsidR="004C170E" w:rsidRDefault="004C170E" w:rsidP="004C170E">
      <w:pPr>
        <w:pStyle w:val="a5"/>
        <w:jc w:val="both"/>
        <w:rPr>
          <w:sz w:val="18"/>
          <w:szCs w:val="18"/>
        </w:rPr>
      </w:pPr>
      <w:r>
        <w:rPr>
          <w:sz w:val="18"/>
          <w:szCs w:val="18"/>
        </w:rPr>
        <w:tab/>
        <w:t>Настоящее согласие действует со дня его подписания в письменной форме и действует до достижения цели обработки персональных данных.</w:t>
      </w:r>
    </w:p>
    <w:p w:rsidR="004C170E" w:rsidRDefault="004C170E" w:rsidP="004C170E">
      <w:pPr>
        <w:pStyle w:val="a5"/>
        <w:jc w:val="both"/>
        <w:rPr>
          <w:sz w:val="18"/>
          <w:szCs w:val="18"/>
        </w:rPr>
      </w:pPr>
      <w:r>
        <w:rPr>
          <w:sz w:val="18"/>
          <w:szCs w:val="18"/>
        </w:rPr>
        <w:tab/>
        <w:t>Подтверждаю, что с порядком отзыва согласия на обработку персональных данных в соответствии с частью 5 статьи 21 Федерального закона от 27.07.2006 № 152-ФЗ «О персональных данных» ознакомлен.</w:t>
      </w:r>
    </w:p>
    <w:p w:rsidR="004C170E" w:rsidRPr="00EF1BD9" w:rsidDel="0003710F" w:rsidRDefault="004C170E" w:rsidP="004C170E">
      <w:pPr>
        <w:pStyle w:val="a5"/>
        <w:jc w:val="both"/>
        <w:rPr>
          <w:del w:id="3" w:author="Nekrasova Oksana" w:date="2019-03-28T10:34:00Z"/>
          <w:sz w:val="18"/>
          <w:szCs w:val="18"/>
        </w:rPr>
      </w:pPr>
    </w:p>
    <w:p w:rsidR="004C170E" w:rsidRDefault="004C170E" w:rsidP="004C170E">
      <w:pPr>
        <w:pStyle w:val="a5"/>
        <w:jc w:val="both"/>
        <w:rPr>
          <w:sz w:val="16"/>
          <w:szCs w:val="16"/>
        </w:rPr>
      </w:pPr>
    </w:p>
    <w:p w:rsidR="004C170E" w:rsidRPr="0003710F" w:rsidRDefault="004C170E" w:rsidP="004C170E">
      <w:pPr>
        <w:pStyle w:val="a5"/>
        <w:tabs>
          <w:tab w:val="left" w:pos="5660"/>
        </w:tabs>
        <w:spacing w:line="300" w:lineRule="auto"/>
        <w:jc w:val="both"/>
        <w:rPr>
          <w:sz w:val="16"/>
          <w:szCs w:val="16"/>
        </w:rPr>
      </w:pPr>
      <w:r w:rsidRPr="0003710F">
        <w:rPr>
          <w:sz w:val="16"/>
          <w:szCs w:val="16"/>
        </w:rPr>
        <w:t>Разрешаю передачу моих персональных данных третьим лицам:</w:t>
      </w:r>
    </w:p>
    <w:p w:rsidR="004C170E" w:rsidRPr="0003710F" w:rsidRDefault="004C170E" w:rsidP="004C170E">
      <w:pPr>
        <w:pStyle w:val="a5"/>
        <w:tabs>
          <w:tab w:val="left" w:pos="5660"/>
        </w:tabs>
        <w:spacing w:line="300" w:lineRule="auto"/>
        <w:jc w:val="both"/>
        <w:rPr>
          <w:sz w:val="16"/>
          <w:szCs w:val="16"/>
        </w:rPr>
      </w:pPr>
      <w:r w:rsidRPr="0003710F">
        <w:rPr>
          <w:sz w:val="16"/>
          <w:szCs w:val="16"/>
        </w:rPr>
        <w:t xml:space="preserve">-  </w:t>
      </w:r>
      <w:r w:rsidR="00647524">
        <w:rPr>
          <w:sz w:val="16"/>
          <w:szCs w:val="16"/>
        </w:rPr>
        <w:t>______________________________________________________________________________________</w:t>
      </w:r>
    </w:p>
    <w:p w:rsidR="004C170E" w:rsidRPr="0003710F" w:rsidRDefault="00985E7F" w:rsidP="004C170E">
      <w:pPr>
        <w:pStyle w:val="a5"/>
        <w:tabs>
          <w:tab w:val="left" w:pos="5660"/>
        </w:tabs>
        <w:spacing w:line="300" w:lineRule="auto"/>
        <w:jc w:val="both"/>
        <w:rPr>
          <w:sz w:val="16"/>
          <w:szCs w:val="16"/>
        </w:rPr>
      </w:pPr>
      <w:r>
        <w:rPr>
          <w:sz w:val="16"/>
          <w:szCs w:val="16"/>
        </w:rPr>
        <w:t>-  ______________________________________________________________________________________</w:t>
      </w:r>
    </w:p>
    <w:p w:rsidR="004C170E" w:rsidRDefault="004C170E" w:rsidP="004C170E">
      <w:pPr>
        <w:pStyle w:val="a5"/>
        <w:tabs>
          <w:tab w:val="left" w:pos="5660"/>
        </w:tabs>
        <w:spacing w:line="300" w:lineRule="auto"/>
        <w:jc w:val="both"/>
        <w:rPr>
          <w:sz w:val="16"/>
          <w:szCs w:val="16"/>
        </w:rPr>
      </w:pPr>
      <w:r w:rsidRPr="0003710F">
        <w:rPr>
          <w:sz w:val="16"/>
          <w:szCs w:val="16"/>
        </w:rPr>
        <w:t xml:space="preserve">Данное Согласие действует </w:t>
      </w:r>
      <w:r w:rsidRPr="00EB0F1B">
        <w:rPr>
          <w:sz w:val="16"/>
          <w:szCs w:val="16"/>
        </w:rPr>
        <w:t>до достижения целей обработки моих персональных данных, установленных действующим законодательством Российской Федерации, или в течение 1 (одного) года с момента его получения.</w:t>
      </w:r>
      <w:r w:rsidRPr="0003710F">
        <w:rPr>
          <w:sz w:val="16"/>
          <w:szCs w:val="16"/>
        </w:rPr>
        <w:t xml:space="preserve"> </w:t>
      </w:r>
    </w:p>
    <w:p w:rsidR="004C170E" w:rsidRPr="00EF1BD9" w:rsidRDefault="004C170E" w:rsidP="004C170E">
      <w:pPr>
        <w:pStyle w:val="a5"/>
        <w:tabs>
          <w:tab w:val="left" w:pos="5660"/>
        </w:tabs>
        <w:spacing w:line="300" w:lineRule="auto"/>
        <w:jc w:val="both"/>
        <w:rPr>
          <w:sz w:val="16"/>
          <w:szCs w:val="16"/>
        </w:rPr>
      </w:pPr>
    </w:p>
    <w:p w:rsidR="004C170E" w:rsidRDefault="004C170E" w:rsidP="004C170E">
      <w:pPr>
        <w:pStyle w:val="a5"/>
        <w:jc w:val="both"/>
        <w:rPr>
          <w:sz w:val="18"/>
          <w:szCs w:val="18"/>
        </w:rPr>
      </w:pPr>
      <w:r>
        <w:rPr>
          <w:sz w:val="18"/>
          <w:szCs w:val="18"/>
        </w:rPr>
        <w:t>___________________________    ________________________________</w:t>
      </w:r>
    </w:p>
    <w:p w:rsidR="004C170E" w:rsidRDefault="004C170E" w:rsidP="004C170E">
      <w:pPr>
        <w:pStyle w:val="a5"/>
        <w:tabs>
          <w:tab w:val="left" w:pos="708"/>
          <w:tab w:val="left" w:pos="1416"/>
          <w:tab w:val="left" w:pos="2920"/>
        </w:tabs>
        <w:jc w:val="both"/>
        <w:rPr>
          <w:sz w:val="18"/>
          <w:szCs w:val="18"/>
        </w:rPr>
      </w:pPr>
      <w:r>
        <w:rPr>
          <w:sz w:val="18"/>
          <w:szCs w:val="18"/>
        </w:rPr>
        <w:t xml:space="preserve"> </w:t>
      </w:r>
      <w:r>
        <w:rPr>
          <w:sz w:val="18"/>
          <w:szCs w:val="18"/>
        </w:rPr>
        <w:tab/>
        <w:t xml:space="preserve">  (подпись)</w:t>
      </w:r>
      <w:r>
        <w:rPr>
          <w:sz w:val="18"/>
          <w:szCs w:val="18"/>
        </w:rPr>
        <w:tab/>
        <w:t>(расшифровка подписи)</w:t>
      </w:r>
    </w:p>
    <w:p w:rsidR="004C170E" w:rsidRDefault="004C170E" w:rsidP="004C170E">
      <w:pPr>
        <w:pStyle w:val="a5"/>
        <w:jc w:val="both"/>
        <w:rPr>
          <w:sz w:val="18"/>
          <w:szCs w:val="18"/>
        </w:rPr>
      </w:pPr>
    </w:p>
    <w:p w:rsidR="004C170E" w:rsidRDefault="004C170E" w:rsidP="004C170E">
      <w:pPr>
        <w:pStyle w:val="a5"/>
        <w:jc w:val="both"/>
        <w:rPr>
          <w:sz w:val="18"/>
          <w:szCs w:val="18"/>
        </w:rPr>
      </w:pPr>
      <w:r>
        <w:rPr>
          <w:sz w:val="18"/>
          <w:szCs w:val="18"/>
        </w:rPr>
        <w:t>«____</w:t>
      </w:r>
      <w:proofErr w:type="gramStart"/>
      <w:r>
        <w:rPr>
          <w:sz w:val="18"/>
          <w:szCs w:val="18"/>
        </w:rPr>
        <w:t>_»_</w:t>
      </w:r>
      <w:proofErr w:type="gramEnd"/>
      <w:r>
        <w:rPr>
          <w:sz w:val="18"/>
          <w:szCs w:val="18"/>
        </w:rPr>
        <w:t>____________20 ____г.</w:t>
      </w:r>
    </w:p>
    <w:p w:rsidR="004C170E" w:rsidRDefault="004C170E" w:rsidP="004C170E">
      <w:pPr>
        <w:pStyle w:val="a5"/>
        <w:jc w:val="both"/>
        <w:rPr>
          <w:sz w:val="18"/>
          <w:szCs w:val="18"/>
        </w:rPr>
      </w:pPr>
    </w:p>
    <w:p w:rsidR="003C426C" w:rsidRDefault="003C426C">
      <w:pPr>
        <w:pStyle w:val="a5"/>
        <w:jc w:val="both"/>
        <w:rPr>
          <w:sz w:val="18"/>
          <w:szCs w:val="18"/>
        </w:rPr>
      </w:pPr>
    </w:p>
    <w:p w:rsidR="003C426C" w:rsidRDefault="003C426C">
      <w:pPr>
        <w:pStyle w:val="a5"/>
        <w:jc w:val="both"/>
        <w:rPr>
          <w:sz w:val="18"/>
          <w:szCs w:val="18"/>
        </w:rPr>
      </w:pPr>
    </w:p>
    <w:p w:rsidR="003C426C" w:rsidRDefault="00AB382E">
      <w:pPr>
        <w:pStyle w:val="a5"/>
        <w:jc w:val="both"/>
        <w:rPr>
          <w:b/>
          <w:bCs/>
          <w:sz w:val="18"/>
          <w:szCs w:val="18"/>
        </w:rPr>
      </w:pPr>
      <w:r>
        <w:rPr>
          <w:b/>
          <w:bCs/>
          <w:sz w:val="18"/>
          <w:szCs w:val="18"/>
        </w:rPr>
        <w:t>Форма Согласия субъекта на обработку его персональных данных утверждена</w:t>
      </w:r>
    </w:p>
    <w:p w:rsidR="003C426C" w:rsidRDefault="003C426C">
      <w:pPr>
        <w:pStyle w:val="a5"/>
        <w:jc w:val="both"/>
        <w:rPr>
          <w:b/>
          <w:bCs/>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w:t>
      </w:r>
      <w:r w:rsidR="00E26618">
        <w:rPr>
          <w:sz w:val="18"/>
          <w:szCs w:val="18"/>
        </w:rPr>
        <w:t xml:space="preserve">             </w:t>
      </w:r>
      <w:r>
        <w:rPr>
          <w:sz w:val="18"/>
          <w:szCs w:val="18"/>
        </w:rPr>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w:t>
      </w:r>
      <w:r w:rsidR="00E26618">
        <w:rPr>
          <w:sz w:val="18"/>
          <w:szCs w:val="18"/>
        </w:rPr>
        <w:t>______________/</w:t>
      </w:r>
      <w:r w:rsidR="00647524">
        <w:rPr>
          <w:sz w:val="18"/>
          <w:szCs w:val="18"/>
        </w:rPr>
        <w:t>_______________</w:t>
      </w:r>
      <w:r>
        <w:rPr>
          <w:sz w:val="18"/>
          <w:szCs w:val="18"/>
        </w:rPr>
        <w:t xml:space="preserve"> /         ________</w:t>
      </w:r>
      <w:r w:rsidR="00E26618">
        <w:rPr>
          <w:sz w:val="18"/>
          <w:szCs w:val="18"/>
        </w:rPr>
        <w:t>____________ /</w:t>
      </w:r>
      <w:r w:rsidR="00647524">
        <w:t>_________________</w:t>
      </w:r>
      <w:r>
        <w:rPr>
          <w:sz w:val="18"/>
          <w:szCs w:val="18"/>
        </w:rPr>
        <w:t>/</w:t>
      </w:r>
    </w:p>
    <w:p w:rsidR="003C426C" w:rsidRDefault="00AB382E">
      <w:pPr>
        <w:pStyle w:val="a5"/>
        <w:spacing w:line="300" w:lineRule="auto"/>
        <w:rPr>
          <w:sz w:val="18"/>
          <w:szCs w:val="18"/>
        </w:rPr>
      </w:pPr>
      <w:proofErr w:type="spellStart"/>
      <w:r>
        <w:rPr>
          <w:sz w:val="18"/>
          <w:szCs w:val="18"/>
        </w:rPr>
        <w:t>м.п</w:t>
      </w:r>
      <w:proofErr w:type="spellEnd"/>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roofErr w:type="spellStart"/>
      <w:r>
        <w:rPr>
          <w:sz w:val="18"/>
          <w:szCs w:val="18"/>
        </w:rPr>
        <w:t>м.п</w:t>
      </w:r>
      <w:proofErr w:type="spellEnd"/>
      <w:r>
        <w:rPr>
          <w:sz w:val="18"/>
          <w:szCs w:val="18"/>
        </w:rPr>
        <w:t>.</w:t>
      </w:r>
    </w:p>
    <w:p w:rsidR="003C426C" w:rsidRDefault="003C426C">
      <w:pPr>
        <w:pStyle w:val="a5"/>
        <w:jc w:val="right"/>
      </w:pPr>
    </w:p>
    <w:p w:rsidR="003C426C" w:rsidRDefault="003C426C">
      <w:pPr>
        <w:pStyle w:val="a5"/>
        <w:jc w:val="right"/>
      </w:pPr>
    </w:p>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rPr>
          <w:sz w:val="18"/>
          <w:szCs w:val="18"/>
        </w:rPr>
        <w:lastRenderedPageBreak/>
        <w:t xml:space="preserve">                                                                                      Приложение № 3</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w:t>
      </w:r>
      <w:r w:rsidR="007F74C4">
        <w:rPr>
          <w:sz w:val="18"/>
          <w:szCs w:val="18"/>
        </w:rPr>
        <w:t>_ от</w:t>
      </w:r>
      <w:r>
        <w:rPr>
          <w:sz w:val="18"/>
          <w:szCs w:val="18"/>
        </w:rPr>
        <w:t xml:space="preserve"> «____» _______________ 201_ г.</w:t>
      </w:r>
    </w:p>
    <w:p w:rsidR="003C426C" w:rsidRDefault="00AB382E" w:rsidP="004C170E">
      <w:pPr>
        <w:pStyle w:val="a5"/>
        <w:jc w:val="right"/>
        <w:rPr>
          <w:b/>
          <w:bCs/>
          <w:i/>
          <w:iCs/>
        </w:rPr>
      </w:pPr>
      <w:r>
        <w:t xml:space="preserve">                                                                                 </w:t>
      </w:r>
    </w:p>
    <w:p w:rsidR="003C426C" w:rsidRDefault="003C426C">
      <w:pPr>
        <w:outlineLvl w:val="0"/>
        <w:rPr>
          <w:b/>
          <w:bCs/>
        </w:rPr>
      </w:pPr>
    </w:p>
    <w:p w:rsidR="003C426C" w:rsidRDefault="00AB382E">
      <w:pPr>
        <w:spacing w:line="300" w:lineRule="auto"/>
        <w:jc w:val="center"/>
        <w:outlineLvl w:val="0"/>
        <w:rPr>
          <w:b/>
          <w:bCs/>
          <w:sz w:val="18"/>
          <w:szCs w:val="18"/>
        </w:rPr>
      </w:pPr>
      <w:r>
        <w:rPr>
          <w:b/>
          <w:bCs/>
          <w:sz w:val="18"/>
          <w:szCs w:val="18"/>
        </w:rPr>
        <w:t xml:space="preserve">Соглашение </w:t>
      </w:r>
    </w:p>
    <w:p w:rsidR="003C426C" w:rsidRDefault="00AB382E">
      <w:pPr>
        <w:spacing w:line="300" w:lineRule="auto"/>
        <w:jc w:val="center"/>
        <w:rPr>
          <w:b/>
          <w:bCs/>
          <w:sz w:val="18"/>
          <w:szCs w:val="18"/>
        </w:rPr>
      </w:pPr>
      <w:r>
        <w:rPr>
          <w:b/>
          <w:bCs/>
          <w:sz w:val="18"/>
          <w:szCs w:val="18"/>
        </w:rPr>
        <w:t>о соблюдении безопасности персональных данных, переданных на обработку</w:t>
      </w:r>
    </w:p>
    <w:tbl>
      <w:tblPr>
        <w:tblStyle w:val="TableNormal"/>
        <w:tblW w:w="101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69"/>
        <w:gridCol w:w="5069"/>
      </w:tblGrid>
      <w:tr w:rsidR="003C426C">
        <w:trPr>
          <w:trHeight w:val="310"/>
          <w:jc w:val="center"/>
        </w:trPr>
        <w:tc>
          <w:tcPr>
            <w:tcW w:w="5069" w:type="dxa"/>
            <w:tcBorders>
              <w:top w:val="nil"/>
              <w:left w:val="nil"/>
              <w:bottom w:val="nil"/>
              <w:right w:val="nil"/>
            </w:tcBorders>
            <w:shd w:val="clear" w:color="auto" w:fill="auto"/>
            <w:tcMar>
              <w:top w:w="80" w:type="dxa"/>
              <w:left w:w="80" w:type="dxa"/>
              <w:bottom w:w="80" w:type="dxa"/>
              <w:right w:w="80" w:type="dxa"/>
            </w:tcMar>
          </w:tcPr>
          <w:p w:rsidR="003C426C" w:rsidRDefault="00985E7F">
            <w:pPr>
              <w:spacing w:line="300" w:lineRule="auto"/>
              <w:jc w:val="both"/>
            </w:pPr>
            <w:r>
              <w:rPr>
                <w:sz w:val="18"/>
                <w:szCs w:val="18"/>
              </w:rPr>
              <w:t>г.__________________________</w:t>
            </w:r>
          </w:p>
        </w:tc>
        <w:tc>
          <w:tcPr>
            <w:tcW w:w="5069" w:type="dxa"/>
            <w:tcBorders>
              <w:top w:val="nil"/>
              <w:left w:val="nil"/>
              <w:bottom w:val="nil"/>
              <w:right w:val="nil"/>
            </w:tcBorders>
            <w:shd w:val="clear" w:color="auto" w:fill="auto"/>
            <w:tcMar>
              <w:top w:w="80" w:type="dxa"/>
              <w:left w:w="80" w:type="dxa"/>
              <w:bottom w:w="80" w:type="dxa"/>
              <w:right w:w="80" w:type="dxa"/>
            </w:tcMar>
          </w:tcPr>
          <w:p w:rsidR="003C426C" w:rsidRDefault="00AB382E">
            <w:pPr>
              <w:spacing w:line="300" w:lineRule="auto"/>
              <w:jc w:val="right"/>
            </w:pPr>
            <w:r>
              <w:rPr>
                <w:sz w:val="18"/>
                <w:szCs w:val="18"/>
              </w:rPr>
              <w:t>«___» _________ 201_ г.</w:t>
            </w:r>
          </w:p>
        </w:tc>
      </w:tr>
    </w:tbl>
    <w:p w:rsidR="003C426C" w:rsidRDefault="003C426C">
      <w:pPr>
        <w:widowControl w:val="0"/>
        <w:jc w:val="center"/>
        <w:rPr>
          <w:b/>
          <w:bCs/>
          <w:sz w:val="18"/>
          <w:szCs w:val="18"/>
        </w:rPr>
      </w:pPr>
    </w:p>
    <w:p w:rsidR="003C426C" w:rsidRDefault="00985E7F">
      <w:pPr>
        <w:spacing w:line="300" w:lineRule="auto"/>
        <w:ind w:firstLine="709"/>
        <w:jc w:val="both"/>
        <w:rPr>
          <w:sz w:val="18"/>
          <w:szCs w:val="18"/>
        </w:rPr>
      </w:pPr>
      <w:r>
        <w:rPr>
          <w:sz w:val="18"/>
          <w:szCs w:val="18"/>
        </w:rPr>
        <w:t>_______________</w:t>
      </w:r>
      <w:r w:rsidR="00647524">
        <w:rPr>
          <w:sz w:val="18"/>
          <w:szCs w:val="18"/>
        </w:rPr>
        <w:t>___________________</w:t>
      </w:r>
      <w:r w:rsidR="00EF772E" w:rsidRPr="00EF772E">
        <w:rPr>
          <w:sz w:val="18"/>
          <w:szCs w:val="18"/>
        </w:rPr>
        <w:t>,</w:t>
      </w:r>
      <w:r w:rsidR="00EF772E">
        <w:rPr>
          <w:sz w:val="18"/>
          <w:szCs w:val="18"/>
        </w:rPr>
        <w:t xml:space="preserve"> </w:t>
      </w:r>
      <w:r w:rsidR="00AB382E">
        <w:rPr>
          <w:sz w:val="18"/>
          <w:szCs w:val="18"/>
        </w:rPr>
        <w:t>именуемое в дальнейшем «</w:t>
      </w:r>
      <w:r w:rsidR="00AB382E">
        <w:rPr>
          <w:b/>
          <w:bCs/>
          <w:sz w:val="18"/>
          <w:szCs w:val="18"/>
        </w:rPr>
        <w:t>Принципал</w:t>
      </w:r>
      <w:r w:rsidR="00AB382E">
        <w:rPr>
          <w:sz w:val="18"/>
          <w:szCs w:val="18"/>
        </w:rPr>
        <w:t xml:space="preserve">», в лице </w:t>
      </w:r>
      <w:r w:rsidR="00647524">
        <w:rPr>
          <w:sz w:val="18"/>
          <w:szCs w:val="18"/>
        </w:rPr>
        <w:t>___________________________________, действующего на основании_____________</w:t>
      </w:r>
      <w:r w:rsidR="00AB382E">
        <w:rPr>
          <w:sz w:val="18"/>
          <w:szCs w:val="18"/>
        </w:rPr>
        <w:t xml:space="preserve">, с одной стороны, и </w:t>
      </w:r>
      <w:r w:rsidR="00647524">
        <w:rPr>
          <w:sz w:val="18"/>
          <w:szCs w:val="18"/>
        </w:rPr>
        <w:t>__________________________</w:t>
      </w:r>
      <w:r w:rsidR="00AB382E">
        <w:rPr>
          <w:sz w:val="18"/>
          <w:szCs w:val="18"/>
        </w:rPr>
        <w:t>именуемое в дальнейшем «</w:t>
      </w:r>
      <w:r w:rsidR="00AB382E">
        <w:rPr>
          <w:b/>
          <w:bCs/>
          <w:sz w:val="18"/>
          <w:szCs w:val="18"/>
        </w:rPr>
        <w:t>Агент</w:t>
      </w:r>
      <w:r w:rsidR="00AB382E">
        <w:rPr>
          <w:sz w:val="18"/>
          <w:szCs w:val="18"/>
        </w:rPr>
        <w:t xml:space="preserve">», в лице </w:t>
      </w:r>
      <w:r w:rsidR="00647524">
        <w:rPr>
          <w:sz w:val="18"/>
          <w:szCs w:val="18"/>
        </w:rPr>
        <w:t xml:space="preserve">___________________________, </w:t>
      </w:r>
      <w:r w:rsidR="00AB382E">
        <w:rPr>
          <w:sz w:val="18"/>
          <w:szCs w:val="18"/>
        </w:rPr>
        <w:t xml:space="preserve">действующего на основании </w:t>
      </w:r>
      <w:r w:rsidR="00647524">
        <w:rPr>
          <w:sz w:val="18"/>
          <w:szCs w:val="18"/>
        </w:rPr>
        <w:t>_________________</w:t>
      </w:r>
      <w:r w:rsidR="00AB382E">
        <w:rPr>
          <w:sz w:val="18"/>
          <w:szCs w:val="18"/>
        </w:rPr>
        <w:t>, с другой стороны, вместе именуемые Стороны, заключили настоящее Соглашение о нижеследующем:</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Агент, </w:t>
      </w:r>
      <w:r>
        <w:rPr>
          <w:rFonts w:ascii="Times New Roman" w:hAnsi="Times New Roman"/>
          <w:sz w:val="18"/>
          <w:szCs w:val="18"/>
          <w:shd w:val="clear" w:color="auto" w:fill="FFFFFF"/>
          <w:lang w:val="ru-RU"/>
        </w:rPr>
        <w:t xml:space="preserve">являющийся, согласно Федеральному закону Российской Федерации от 27.07.2006 г. </w:t>
      </w:r>
      <w:r>
        <w:rPr>
          <w:rFonts w:ascii="Times New Roman" w:hAnsi="Times New Roman"/>
          <w:sz w:val="18"/>
          <w:szCs w:val="18"/>
          <w:shd w:val="clear" w:color="auto" w:fill="FFFFFF"/>
        </w:rPr>
        <w:t>N</w:t>
      </w:r>
      <w:r>
        <w:rPr>
          <w:rFonts w:ascii="Times New Roman" w:hAnsi="Times New Roman"/>
          <w:sz w:val="18"/>
          <w:szCs w:val="18"/>
          <w:shd w:val="clear" w:color="auto" w:fill="FFFFFF"/>
          <w:lang w:val="ru-RU"/>
        </w:rPr>
        <w:t xml:space="preserve"> 152-ФЗ «О персональных данных» (далее – Закон) оператором персональных данных, поручает Принципалу обработку следующих персональных данных: </w:t>
      </w:r>
    </w:p>
    <w:p w:rsidR="003C426C" w:rsidRDefault="00AB382E">
      <w:pPr>
        <w:pStyle w:val="a6"/>
        <w:numPr>
          <w:ilvl w:val="1"/>
          <w:numId w:val="2"/>
        </w:numPr>
        <w:spacing w:after="0" w:line="300" w:lineRule="auto"/>
        <w:rPr>
          <w:rFonts w:ascii="Times New Roman" w:hAnsi="Times New Roman"/>
          <w:sz w:val="18"/>
          <w:szCs w:val="18"/>
          <w:lang w:val="ru-RU"/>
        </w:rPr>
      </w:pPr>
      <w:r>
        <w:rPr>
          <w:rFonts w:ascii="Times New Roman" w:hAnsi="Times New Roman"/>
          <w:sz w:val="18"/>
          <w:szCs w:val="18"/>
          <w:lang w:val="ru-RU"/>
        </w:rPr>
        <w:t xml:space="preserve"> Персональные данные клиентов-пользователей услуг:</w:t>
      </w:r>
    </w:p>
    <w:p w:rsidR="003C426C" w:rsidRDefault="00AB382E">
      <w:pPr>
        <w:pStyle w:val="a6"/>
        <w:numPr>
          <w:ilvl w:val="2"/>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 Персональные данные, не являющиеся специальными или биометрическими: </w:t>
      </w:r>
      <w:r>
        <w:rPr>
          <w:rFonts w:ascii="Times New Roman" w:hAnsi="Times New Roman"/>
          <w:sz w:val="18"/>
          <w:szCs w:val="18"/>
          <w:shd w:val="clear" w:color="auto" w:fill="FFFFFF"/>
          <w:lang w:val="ru-RU"/>
        </w:rPr>
        <w:t>фамилия, имя, отчество; ИНН; номера контактных телефонов; адреса электронной почты; название компании.</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Принципал является лицом, обрабатывающим персональные данные по поручению </w:t>
      </w:r>
      <w:proofErr w:type="spellStart"/>
      <w:r>
        <w:rPr>
          <w:rFonts w:ascii="Times New Roman" w:hAnsi="Times New Roman"/>
          <w:sz w:val="18"/>
          <w:szCs w:val="18"/>
        </w:rPr>
        <w:t>Агента</w:t>
      </w:r>
      <w:proofErr w:type="spellEnd"/>
      <w:r>
        <w:rPr>
          <w:rFonts w:ascii="Times New Roman" w:hAnsi="Times New Roman"/>
          <w:sz w:val="18"/>
          <w:szCs w:val="18"/>
        </w:rPr>
        <w:t>.</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Обрабатывая персональные данные, переданные Агентом, Принципал обязуется придерживаться следующих принципов:</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осуществляться на законной и справедливой основе;</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обработке подлежат только персональные данные, которые отвечают целям их обработки;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может осуществлять с ними следующие действия (операции):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сбор; запись; систематизация;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по поручению Агента, производится Принципалом в следующих целях: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Заведения заявки на услугу</w:t>
      </w:r>
      <w:r w:rsidR="002420BB">
        <w:rPr>
          <w:rFonts w:ascii="Times New Roman" w:hAnsi="Times New Roman"/>
          <w:sz w:val="18"/>
          <w:szCs w:val="18"/>
          <w:lang w:val="ru-RU"/>
        </w:rPr>
        <w:t xml:space="preserve"> в Новое Единое Окно</w:t>
      </w:r>
      <w:r>
        <w:rPr>
          <w:rFonts w:ascii="Times New Roman" w:hAnsi="Times New Roman"/>
          <w:sz w:val="18"/>
          <w:szCs w:val="18"/>
          <w:lang w:val="ru-RU"/>
        </w:rPr>
        <w:t>.</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обязан соблюдать конфиденциальность по отношению к ним, обеспечивать их безопасность и исполнять требования к защите обрабатываемых персональных данных согласно ст.19 Закона.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являясь лицом, обрабатывающим персональные данные по поручению Агента, согласно п.4 ст.6</w:t>
      </w:r>
      <w:r>
        <w:rPr>
          <w:rFonts w:ascii="Times New Roman" w:hAnsi="Times New Roman"/>
          <w:sz w:val="18"/>
          <w:szCs w:val="18"/>
        </w:rPr>
        <w:t> </w:t>
      </w:r>
      <w:r>
        <w:rPr>
          <w:rFonts w:ascii="Times New Roman" w:hAnsi="Times New Roman"/>
          <w:sz w:val="18"/>
          <w:szCs w:val="18"/>
          <w:lang w:val="ru-RU"/>
        </w:rPr>
        <w:t>Закона, не обязан получать согласие субъекта персональных данных на обработку его персональных данных, порученных на обработку Агентом.</w:t>
      </w:r>
    </w:p>
    <w:p w:rsidR="00CD1BEB" w:rsidRPr="008C0E5D" w:rsidRDefault="00CD1BEB" w:rsidP="00CD1BEB">
      <w:pPr>
        <w:pStyle w:val="a6"/>
        <w:numPr>
          <w:ilvl w:val="0"/>
          <w:numId w:val="3"/>
        </w:numPr>
        <w:spacing w:after="0" w:line="300" w:lineRule="auto"/>
        <w:jc w:val="both"/>
        <w:rPr>
          <w:rFonts w:ascii="Times New Roman" w:hAnsi="Times New Roman"/>
          <w:sz w:val="18"/>
          <w:szCs w:val="18"/>
          <w:lang w:val="ru-RU"/>
        </w:rPr>
      </w:pPr>
      <w:r w:rsidRPr="008C0E5D">
        <w:rPr>
          <w:rFonts w:ascii="Times New Roman" w:hAnsi="Times New Roman"/>
          <w:sz w:val="18"/>
          <w:szCs w:val="18"/>
          <w:lang w:val="ru-RU"/>
        </w:rPr>
        <w:t xml:space="preserve">Ответственность перед субъектами персональных данных, чьи персональные </w:t>
      </w:r>
      <w:proofErr w:type="gramStart"/>
      <w:r w:rsidRPr="008C0E5D">
        <w:rPr>
          <w:rFonts w:ascii="Times New Roman" w:hAnsi="Times New Roman"/>
          <w:sz w:val="18"/>
          <w:szCs w:val="18"/>
          <w:lang w:val="ru-RU"/>
        </w:rPr>
        <w:t>данные  переданы</w:t>
      </w:r>
      <w:proofErr w:type="gramEnd"/>
      <w:r w:rsidRPr="008C0E5D">
        <w:rPr>
          <w:rFonts w:ascii="Times New Roman" w:hAnsi="Times New Roman"/>
          <w:sz w:val="18"/>
          <w:szCs w:val="18"/>
          <w:lang w:val="ru-RU"/>
        </w:rPr>
        <w:t xml:space="preserve"> Принципалу Агентом,  Стороны несут в соответствии с действующим законодательством о защите персональных данных.</w:t>
      </w:r>
    </w:p>
    <w:p w:rsidR="00CD1BEB" w:rsidRDefault="00CD1BEB" w:rsidP="00CD1BEB">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Принципал по запросу Агента должен уничтожить определенные Агентом или все персональные данные, которые были поручены ему на обработку, в течение 30 (Тридцати) календарных дней с момента получения запроса, если обработка их </w:t>
      </w:r>
      <w:r>
        <w:rPr>
          <w:rFonts w:ascii="Times New Roman" w:hAnsi="Times New Roman"/>
          <w:sz w:val="18"/>
          <w:szCs w:val="18"/>
          <w:lang w:val="ru-RU"/>
        </w:rPr>
        <w:lastRenderedPageBreak/>
        <w:t>не требуется согласно федеральному законодательству. Запрос отправляется на адре</w:t>
      </w:r>
      <w:r w:rsidR="00647524">
        <w:rPr>
          <w:rFonts w:ascii="Times New Roman" w:hAnsi="Times New Roman"/>
          <w:sz w:val="18"/>
          <w:szCs w:val="18"/>
          <w:lang w:val="ru-RU"/>
        </w:rPr>
        <w:t>с электронной почты Принципала __________________________________.</w:t>
      </w:r>
    </w:p>
    <w:p w:rsidR="00CD1BEB" w:rsidRDefault="00CD1BEB" w:rsidP="00CD1BEB">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Агент вправе в течение всего срока действия настоящего Соглашения запрашивать у Принципала копии документов, подтверждающих уничтожение персональных данных, переданных ему на обработку. Копии документов должны быть предоставлены не позднее 5 (Пяти) рабочих дней с даты получения соответствующего запроса Агента на адрес электронной почты Агента, указанной в разделе 13 Договора.</w:t>
      </w:r>
    </w:p>
    <w:p w:rsidR="00CD1BEB" w:rsidRDefault="00CD1BEB" w:rsidP="00CD1BEB">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В случае отсутствия возможности уничтожения персональных данных в течение 30 (Тридцати) календарных дней с момента поступления запроса от Агента, Принципал осуществляет блокирование таких персональных данных и обеспечивает уничтожение персональных данных в срок, не превышающий 6 (шести) месяцев. О факте блокирования Принципал сообщает Агенту на адрес электронной почты, указанный в п.11 настоящего Соглашения, в срок, не превышающий 30 (Тридцати) календарных дней с момента поступления запроса от Агента.</w:t>
      </w:r>
    </w:p>
    <w:p w:rsidR="00CD1BEB" w:rsidRDefault="00CD1BEB" w:rsidP="00CD1BEB">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В случае невозможности уничтожить персональные данные по запросу Агента в связи с необходимостью их обработки, связанной с исполнением требований законодательства Российской Федерации, Принципал направляет мотивированное обоснование о невозможности уничтожения или блокировки персональных данных Агенту на адрес электронной почты, указанной в разделе 13 Договора в срок, не превышающий 30 (Тридцати) календарных дней с момента поступления запроса от Агента.</w:t>
      </w:r>
    </w:p>
    <w:p w:rsidR="00CD1BEB" w:rsidRDefault="00CD1BEB">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Во всем остальном, не урегулированном положениями настоящего Соглашения, Стороны руководствуются положениями действующего законодательства Российской Федерации.</w:t>
      </w:r>
    </w:p>
    <w:p w:rsidR="00CD1BEB" w:rsidRPr="008C0E5D" w:rsidRDefault="00CD1BEB" w:rsidP="00CD1BEB">
      <w:pPr>
        <w:pStyle w:val="a6"/>
        <w:numPr>
          <w:ilvl w:val="0"/>
          <w:numId w:val="3"/>
        </w:numPr>
        <w:spacing w:after="0" w:line="300" w:lineRule="auto"/>
        <w:jc w:val="both"/>
        <w:rPr>
          <w:rFonts w:ascii="Times New Roman" w:hAnsi="Times New Roman"/>
          <w:sz w:val="18"/>
          <w:szCs w:val="18"/>
          <w:lang w:val="ru-RU"/>
        </w:rPr>
      </w:pPr>
      <w:r w:rsidRPr="008C0E5D">
        <w:rPr>
          <w:rFonts w:ascii="Times New Roman" w:hAnsi="Times New Roman"/>
          <w:sz w:val="18"/>
          <w:szCs w:val="18"/>
          <w:lang w:val="ru-RU"/>
        </w:rPr>
        <w:t>Споры и разногласия возникающие в ходе заключения и/или исполнения обязательств по настоящему Соглашению подлежат урегулированию путем переговоров. В случае недостижения согласия, споры передаются на рассмотрение Арбитражного суда по месту н</w:t>
      </w:r>
      <w:r w:rsidR="008C0E5D" w:rsidRPr="008C0E5D">
        <w:rPr>
          <w:rFonts w:ascii="Times New Roman" w:hAnsi="Times New Roman"/>
          <w:sz w:val="18"/>
          <w:szCs w:val="18"/>
          <w:lang w:val="ru-RU"/>
        </w:rPr>
        <w:t>ахождения ответчика</w:t>
      </w:r>
      <w:r w:rsidRPr="008C0E5D">
        <w:rPr>
          <w:rFonts w:ascii="Times New Roman" w:hAnsi="Times New Roman"/>
          <w:sz w:val="18"/>
          <w:szCs w:val="18"/>
          <w:lang w:val="ru-RU"/>
        </w:rPr>
        <w:t xml:space="preserve"> в соответствии с законодательством Российской Федерации. </w:t>
      </w:r>
    </w:p>
    <w:p w:rsidR="00CD1BEB" w:rsidRDefault="00CD1BEB" w:rsidP="00CD1BEB">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w:t>
      </w:r>
      <w:r w:rsidR="00985E7F">
        <w:rPr>
          <w:rFonts w:ascii="Times New Roman" w:hAnsi="Times New Roman"/>
          <w:sz w:val="18"/>
          <w:szCs w:val="18"/>
          <w:lang w:val="ru-RU"/>
        </w:rPr>
        <w:t>____________________________________________</w:t>
      </w:r>
      <w:r>
        <w:rPr>
          <w:rFonts w:ascii="Times New Roman" w:hAnsi="Times New Roman"/>
          <w:sz w:val="18"/>
          <w:szCs w:val="18"/>
          <w:lang w:val="ru-RU"/>
        </w:rPr>
        <w:t>продуктах и услугах.</w:t>
      </w:r>
    </w:p>
    <w:p w:rsidR="00CD1BEB" w:rsidRDefault="00CD1BEB" w:rsidP="00CD1BEB">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Настоящее Соглашение является неотъемлемой частью Агентского договора, вступает в силу с даты его подписания Сторонами, и действует в течение срока обработки персональных данных, указанного в пункте 3.7. настоящего Соглашения, а в части обязательств – не исполненных на указанную дату – до полного исполнения их Сторонами.</w:t>
      </w:r>
    </w:p>
    <w:p w:rsidR="003C426C" w:rsidRPr="00CD1BEB" w:rsidRDefault="00CD1BEB" w:rsidP="00CD1BEB">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Настоящее Соглашение составлено в двух экземплярах, имеющих равную юридическую силу – по одному для каждой из Сторон.</w:t>
      </w:r>
    </w:p>
    <w:p w:rsidR="003C426C" w:rsidRDefault="003C426C">
      <w:pPr>
        <w:rPr>
          <w:b/>
          <w:bCs/>
          <w:sz w:val="18"/>
          <w:szCs w:val="18"/>
        </w:rPr>
      </w:pPr>
    </w:p>
    <w:p w:rsidR="003C426C" w:rsidRDefault="00AB382E">
      <w:pPr>
        <w:rPr>
          <w:sz w:val="18"/>
          <w:szCs w:val="18"/>
        </w:rPr>
      </w:pPr>
      <w:r>
        <w:rPr>
          <w:b/>
          <w:bCs/>
          <w:sz w:val="18"/>
          <w:szCs w:val="18"/>
        </w:rPr>
        <w:t>Соглашение о соблюдении безопасности персональных данных, переданных на обработку, утверждено</w:t>
      </w:r>
    </w:p>
    <w:p w:rsidR="003C426C" w:rsidRDefault="003C426C">
      <w:pPr>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6475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_______________________/_________________</w:t>
      </w:r>
      <w:r w:rsidR="00AB382E">
        <w:rPr>
          <w:sz w:val="18"/>
          <w:szCs w:val="18"/>
        </w:rPr>
        <w:t xml:space="preserve"> /         ____________________ /</w:t>
      </w:r>
      <w:r>
        <w:rPr>
          <w:sz w:val="18"/>
          <w:szCs w:val="18"/>
        </w:rPr>
        <w:t>_________________</w:t>
      </w:r>
      <w:r w:rsidR="00AB382E">
        <w:rPr>
          <w:sz w:val="18"/>
          <w:szCs w:val="18"/>
        </w:rPr>
        <w:t>/</w:t>
      </w:r>
    </w:p>
    <w:p w:rsidR="003C426C" w:rsidRDefault="00AB382E">
      <w:pPr>
        <w:pStyle w:val="a5"/>
        <w:spacing w:line="300" w:lineRule="auto"/>
        <w:rPr>
          <w:sz w:val="18"/>
          <w:szCs w:val="18"/>
        </w:rPr>
      </w:pPr>
      <w:proofErr w:type="spellStart"/>
      <w:r>
        <w:rPr>
          <w:sz w:val="18"/>
          <w:szCs w:val="18"/>
        </w:rPr>
        <w:t>м.п</w:t>
      </w:r>
      <w:proofErr w:type="spellEnd"/>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roofErr w:type="spellStart"/>
      <w:r>
        <w:rPr>
          <w:sz w:val="18"/>
          <w:szCs w:val="18"/>
        </w:rPr>
        <w:t>м.п</w:t>
      </w:r>
      <w:proofErr w:type="spellEnd"/>
      <w:r>
        <w:rPr>
          <w:sz w:val="18"/>
          <w:szCs w:val="18"/>
        </w:rPr>
        <w:t>.</w:t>
      </w:r>
    </w:p>
    <w:p w:rsidR="003C426C" w:rsidRDefault="003C426C"/>
    <w:p w:rsidR="003C426C" w:rsidRDefault="003C426C"/>
    <w:p w:rsidR="003C426C" w:rsidRDefault="003C426C"/>
    <w:p w:rsidR="003C426C" w:rsidRDefault="003C426C"/>
    <w:p w:rsidR="003C426C" w:rsidRDefault="003C426C">
      <w:pPr>
        <w:pStyle w:val="a5"/>
        <w:jc w:val="right"/>
      </w:pPr>
    </w:p>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lastRenderedPageBreak/>
        <w:t xml:space="preserve">                                                                                      </w:t>
      </w:r>
      <w:r w:rsidR="002876D4">
        <w:rPr>
          <w:sz w:val="18"/>
          <w:szCs w:val="18"/>
        </w:rPr>
        <w:t xml:space="preserve">Приложение № </w:t>
      </w:r>
      <w:r w:rsidR="00CD1BEB">
        <w:rPr>
          <w:sz w:val="18"/>
          <w:szCs w:val="18"/>
        </w:rPr>
        <w:t>4</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w:t>
      </w:r>
      <w:r w:rsidR="007F74C4">
        <w:rPr>
          <w:sz w:val="18"/>
          <w:szCs w:val="18"/>
        </w:rPr>
        <w:t>_ от</w:t>
      </w:r>
      <w:r>
        <w:rPr>
          <w:sz w:val="18"/>
          <w:szCs w:val="18"/>
        </w:rPr>
        <w:t xml:space="preserve"> «____» _______________ 201_ г.</w:t>
      </w:r>
    </w:p>
    <w:p w:rsidR="003C426C" w:rsidRDefault="003C426C">
      <w:pPr>
        <w:ind w:firstLine="8080"/>
        <w:rPr>
          <w:b/>
          <w:bCs/>
        </w:rPr>
      </w:pPr>
    </w:p>
    <w:p w:rsidR="003C426C" w:rsidRDefault="003C426C"/>
    <w:p w:rsidR="003C426C" w:rsidRPr="00A35946" w:rsidRDefault="00A35946">
      <w:pPr>
        <w:outlineLvl w:val="0"/>
        <w:rPr>
          <w:b/>
          <w:bCs/>
          <w:i/>
          <w:iCs/>
          <w:sz w:val="22"/>
          <w:szCs w:val="22"/>
          <w:u w:val="single"/>
        </w:rPr>
      </w:pPr>
      <w:r w:rsidRPr="00A35946">
        <w:rPr>
          <w:b/>
          <w:bCs/>
          <w:i/>
          <w:iCs/>
          <w:sz w:val="22"/>
          <w:szCs w:val="22"/>
          <w:u w:val="single"/>
        </w:rPr>
        <w:t>Форма:</w:t>
      </w:r>
    </w:p>
    <w:p w:rsidR="003C426C" w:rsidRDefault="003C426C">
      <w:pPr>
        <w:jc w:val="right"/>
        <w:rPr>
          <w:b/>
          <w:bCs/>
          <w:sz w:val="20"/>
          <w:szCs w:val="20"/>
        </w:rPr>
      </w:pPr>
    </w:p>
    <w:p w:rsidR="00A35946" w:rsidRPr="00A35946" w:rsidRDefault="00A35946" w:rsidP="00A35946">
      <w:pPr>
        <w:jc w:val="right"/>
        <w:rPr>
          <w:sz w:val="20"/>
          <w:szCs w:val="20"/>
        </w:rPr>
      </w:pPr>
    </w:p>
    <w:p w:rsidR="003C426C" w:rsidRDefault="00647524" w:rsidP="00647524">
      <w:pPr>
        <w:spacing w:line="200" w:lineRule="exact"/>
        <w:jc w:val="right"/>
        <w:rPr>
          <w:sz w:val="20"/>
          <w:szCs w:val="20"/>
        </w:rPr>
      </w:pPr>
      <w:r>
        <w:rPr>
          <w:sz w:val="20"/>
          <w:szCs w:val="20"/>
        </w:rPr>
        <w:t>_____________________________________</w:t>
      </w:r>
    </w:p>
    <w:p w:rsidR="00647524" w:rsidRDefault="00647524" w:rsidP="00647524">
      <w:pPr>
        <w:spacing w:line="200" w:lineRule="exact"/>
        <w:jc w:val="right"/>
        <w:rPr>
          <w:sz w:val="20"/>
          <w:szCs w:val="20"/>
        </w:rPr>
      </w:pPr>
      <w:r>
        <w:rPr>
          <w:sz w:val="20"/>
          <w:szCs w:val="20"/>
        </w:rPr>
        <w:t>______________________________________</w:t>
      </w:r>
    </w:p>
    <w:p w:rsidR="003C426C" w:rsidRDefault="003C426C">
      <w:pPr>
        <w:spacing w:line="357" w:lineRule="exact"/>
        <w:rPr>
          <w:sz w:val="20"/>
          <w:szCs w:val="20"/>
        </w:rPr>
      </w:pPr>
    </w:p>
    <w:p w:rsidR="003C426C" w:rsidRDefault="00AB382E">
      <w:pPr>
        <w:jc w:val="center"/>
        <w:rPr>
          <w:sz w:val="20"/>
          <w:szCs w:val="20"/>
        </w:rPr>
      </w:pPr>
      <w:r>
        <w:rPr>
          <w:b/>
          <w:bCs/>
          <w:sz w:val="20"/>
          <w:szCs w:val="20"/>
        </w:rPr>
        <w:t>Письмо-подтверждение</w:t>
      </w:r>
    </w:p>
    <w:p w:rsidR="003C426C" w:rsidRDefault="003C426C">
      <w:pPr>
        <w:spacing w:line="283" w:lineRule="exact"/>
        <w:rPr>
          <w:sz w:val="20"/>
          <w:szCs w:val="20"/>
        </w:rPr>
      </w:pPr>
    </w:p>
    <w:p w:rsidR="003C426C" w:rsidRDefault="00AB382E">
      <w:pPr>
        <w:spacing w:line="237" w:lineRule="auto"/>
        <w:ind w:firstLine="708"/>
        <w:jc w:val="both"/>
        <w:rPr>
          <w:sz w:val="20"/>
          <w:szCs w:val="20"/>
        </w:rPr>
      </w:pPr>
      <w:r>
        <w:rPr>
          <w:sz w:val="20"/>
          <w:szCs w:val="20"/>
        </w:rPr>
        <w:t>Настоящим письмом ____________ (наименование Реального Покупателя Продукта Партнера) (ИНН: _________) подтвержда</w:t>
      </w:r>
      <w:r w:rsidR="00CD1BEB">
        <w:rPr>
          <w:sz w:val="20"/>
          <w:szCs w:val="20"/>
        </w:rPr>
        <w:t>ет, что ведет сотрудничество с</w:t>
      </w:r>
      <w:r w:rsidR="00647524">
        <w:rPr>
          <w:sz w:val="20"/>
          <w:szCs w:val="20"/>
        </w:rPr>
        <w:t>_____________________ (ИНН_______________</w:t>
      </w:r>
      <w:r w:rsidR="00CD1BEB">
        <w:rPr>
          <w:sz w:val="20"/>
          <w:szCs w:val="20"/>
        </w:rPr>
        <w:t>)</w:t>
      </w:r>
      <w:r>
        <w:rPr>
          <w:sz w:val="20"/>
          <w:szCs w:val="20"/>
        </w:rPr>
        <w:t xml:space="preserve"> в части п</w:t>
      </w:r>
      <w:r w:rsidR="00CD1BEB">
        <w:rPr>
          <w:sz w:val="20"/>
          <w:szCs w:val="20"/>
        </w:rPr>
        <w:t>олуче</w:t>
      </w:r>
      <w:r w:rsidR="00985E7F">
        <w:rPr>
          <w:sz w:val="20"/>
          <w:szCs w:val="20"/>
        </w:rPr>
        <w:t>ния продуктов/услуг __________________________</w:t>
      </w:r>
      <w:r>
        <w:rPr>
          <w:sz w:val="20"/>
          <w:szCs w:val="20"/>
        </w:rPr>
        <w:t xml:space="preserve"> (название продукта, наименование Партнера).</w:t>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58" w:lineRule="exact"/>
        <w:rPr>
          <w:sz w:val="20"/>
          <w:szCs w:val="20"/>
        </w:rPr>
      </w:pPr>
    </w:p>
    <w:p w:rsidR="003C426C" w:rsidRDefault="00AB382E">
      <w:pPr>
        <w:tabs>
          <w:tab w:val="left" w:pos="3460"/>
          <w:tab w:val="left" w:pos="7360"/>
        </w:tabs>
        <w:rPr>
          <w:sz w:val="20"/>
          <w:szCs w:val="20"/>
        </w:rPr>
      </w:pPr>
      <w:r>
        <w:rPr>
          <w:sz w:val="20"/>
          <w:szCs w:val="20"/>
        </w:rPr>
        <w:t>_____________________</w:t>
      </w:r>
      <w:r>
        <w:rPr>
          <w:sz w:val="20"/>
          <w:szCs w:val="20"/>
        </w:rPr>
        <w:tab/>
        <w:t>_________________________</w:t>
      </w:r>
      <w:r>
        <w:rPr>
          <w:sz w:val="20"/>
          <w:szCs w:val="20"/>
        </w:rPr>
        <w:tab/>
        <w:t>______________________</w:t>
      </w:r>
    </w:p>
    <w:p w:rsidR="003C426C" w:rsidRDefault="00AB382E">
      <w:pPr>
        <w:tabs>
          <w:tab w:val="left" w:pos="4520"/>
          <w:tab w:val="left" w:pos="8180"/>
        </w:tabs>
        <w:rPr>
          <w:sz w:val="20"/>
          <w:szCs w:val="20"/>
        </w:rPr>
      </w:pPr>
      <w:r>
        <w:rPr>
          <w:sz w:val="20"/>
          <w:szCs w:val="20"/>
        </w:rPr>
        <w:t xml:space="preserve">          Должность                                               Подпись покупателя </w:t>
      </w:r>
      <w:r>
        <w:rPr>
          <w:sz w:val="20"/>
          <w:szCs w:val="20"/>
        </w:rPr>
        <w:tab/>
        <w:t xml:space="preserve">Ф.И.О. </w:t>
      </w:r>
    </w:p>
    <w:p w:rsidR="003C426C" w:rsidRDefault="00AB382E">
      <w:pPr>
        <w:tabs>
          <w:tab w:val="left" w:pos="4520"/>
          <w:tab w:val="left" w:pos="8180"/>
        </w:tabs>
        <w:ind w:left="700"/>
        <w:rPr>
          <w:sz w:val="20"/>
          <w:szCs w:val="20"/>
        </w:rPr>
      </w:pPr>
      <w:r>
        <w:rPr>
          <w:sz w:val="20"/>
          <w:szCs w:val="20"/>
        </w:rPr>
        <w:t xml:space="preserve">                                                               Продукта Партнера</w:t>
      </w:r>
    </w:p>
    <w:p w:rsidR="003C426C" w:rsidRDefault="003C426C">
      <w:pPr>
        <w:spacing w:line="200" w:lineRule="exact"/>
        <w:rPr>
          <w:sz w:val="20"/>
          <w:szCs w:val="20"/>
        </w:rPr>
      </w:pPr>
    </w:p>
    <w:p w:rsidR="003C426C" w:rsidRDefault="003C426C">
      <w:pPr>
        <w:spacing w:line="352" w:lineRule="exact"/>
        <w:rPr>
          <w:sz w:val="20"/>
          <w:szCs w:val="20"/>
        </w:rPr>
      </w:pPr>
    </w:p>
    <w:p w:rsidR="003C426C" w:rsidRDefault="00AB382E">
      <w:pPr>
        <w:rPr>
          <w:sz w:val="20"/>
          <w:szCs w:val="20"/>
        </w:rPr>
      </w:pPr>
      <w:r>
        <w:rPr>
          <w:sz w:val="20"/>
          <w:szCs w:val="20"/>
        </w:rPr>
        <w:t>«__</w:t>
      </w:r>
      <w:proofErr w:type="gramStart"/>
      <w:r>
        <w:rPr>
          <w:sz w:val="20"/>
          <w:szCs w:val="20"/>
        </w:rPr>
        <w:t>_»_</w:t>
      </w:r>
      <w:proofErr w:type="gramEnd"/>
      <w:r>
        <w:rPr>
          <w:sz w:val="20"/>
          <w:szCs w:val="20"/>
        </w:rPr>
        <w:t>_________________20__ г.</w:t>
      </w:r>
    </w:p>
    <w:p w:rsidR="003C426C" w:rsidRDefault="003C426C">
      <w:pPr>
        <w:spacing w:line="200" w:lineRule="exact"/>
        <w:rPr>
          <w:sz w:val="20"/>
          <w:szCs w:val="20"/>
        </w:rPr>
      </w:pPr>
    </w:p>
    <w:p w:rsidR="003C426C" w:rsidRDefault="003C426C">
      <w:pPr>
        <w:spacing w:line="256" w:lineRule="exact"/>
        <w:rPr>
          <w:sz w:val="20"/>
          <w:szCs w:val="20"/>
        </w:rPr>
      </w:pPr>
    </w:p>
    <w:p w:rsidR="003C426C" w:rsidRDefault="00AB382E">
      <w:pPr>
        <w:ind w:left="700"/>
        <w:rPr>
          <w:sz w:val="20"/>
          <w:szCs w:val="20"/>
        </w:rPr>
      </w:pPr>
      <w:r>
        <w:rPr>
          <w:sz w:val="20"/>
          <w:szCs w:val="20"/>
        </w:rPr>
        <w:t>М.П.</w:t>
      </w:r>
      <w:r>
        <w:rPr>
          <w:sz w:val="20"/>
          <w:szCs w:val="20"/>
          <w:vertAlign w:val="superscript"/>
        </w:rPr>
        <w:footnoteReference w:id="2"/>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AB382E">
      <w:pPr>
        <w:pStyle w:val="a5"/>
        <w:rPr>
          <w:b/>
          <w:bCs/>
          <w:sz w:val="20"/>
          <w:szCs w:val="20"/>
        </w:rPr>
      </w:pPr>
      <w:r>
        <w:rPr>
          <w:b/>
          <w:bCs/>
          <w:sz w:val="20"/>
          <w:szCs w:val="20"/>
        </w:rPr>
        <w:t>Форма Письма-подтверждения утверждена</w:t>
      </w:r>
    </w:p>
    <w:p w:rsidR="003C426C" w:rsidRDefault="003C426C">
      <w:pPr>
        <w:tabs>
          <w:tab w:val="left" w:pos="4728"/>
        </w:tabs>
        <w:rPr>
          <w:sz w:val="20"/>
          <w:szCs w:val="20"/>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 xml:space="preserve">от </w:t>
      </w:r>
      <w:r w:rsidR="007F74C4">
        <w:rPr>
          <w:sz w:val="20"/>
          <w:szCs w:val="20"/>
        </w:rPr>
        <w:t xml:space="preserve">Принципала: </w:t>
      </w:r>
      <w:r w:rsidR="007F74C4">
        <w:rPr>
          <w:sz w:val="20"/>
          <w:szCs w:val="20"/>
        </w:rPr>
        <w:tab/>
      </w:r>
      <w:r>
        <w:rPr>
          <w:sz w:val="20"/>
          <w:szCs w:val="20"/>
        </w:rPr>
        <w:tab/>
      </w:r>
      <w:r>
        <w:rPr>
          <w:sz w:val="20"/>
          <w:szCs w:val="20"/>
        </w:rPr>
        <w:tab/>
      </w:r>
      <w:r>
        <w:rPr>
          <w:sz w:val="20"/>
          <w:szCs w:val="20"/>
        </w:rPr>
        <w:tab/>
        <w:t xml:space="preserve">          от Агента:</w:t>
      </w:r>
      <w:r>
        <w:rPr>
          <w:sz w:val="20"/>
          <w:szCs w:val="20"/>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p>
    <w:p w:rsidR="003C426C" w:rsidRDefault="006475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_______________________/__________________</w:t>
      </w:r>
      <w:r w:rsidR="00AB382E">
        <w:rPr>
          <w:sz w:val="20"/>
          <w:szCs w:val="20"/>
        </w:rPr>
        <w:t>/         ____________________ /</w:t>
      </w:r>
      <w:r>
        <w:t>_________________</w:t>
      </w:r>
      <w:r w:rsidR="00AB382E">
        <w:rPr>
          <w:sz w:val="20"/>
          <w:szCs w:val="20"/>
        </w:rPr>
        <w:t>/</w:t>
      </w:r>
    </w:p>
    <w:p w:rsidR="003C426C" w:rsidRDefault="00AB382E">
      <w:pPr>
        <w:pStyle w:val="a5"/>
        <w:spacing w:line="300" w:lineRule="auto"/>
        <w:rPr>
          <w:sz w:val="20"/>
          <w:szCs w:val="20"/>
        </w:rPr>
      </w:pPr>
      <w:proofErr w:type="spellStart"/>
      <w:r>
        <w:rPr>
          <w:sz w:val="20"/>
          <w:szCs w:val="20"/>
        </w:rPr>
        <w:t>м.п</w:t>
      </w:r>
      <w:proofErr w:type="spellEnd"/>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roofErr w:type="spellStart"/>
      <w:r>
        <w:rPr>
          <w:sz w:val="20"/>
          <w:szCs w:val="20"/>
        </w:rPr>
        <w:t>м.п</w:t>
      </w:r>
      <w:proofErr w:type="spellEnd"/>
      <w:r>
        <w:rPr>
          <w:sz w:val="20"/>
          <w:szCs w:val="20"/>
        </w:rPr>
        <w:t>.</w:t>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rPr>
          <w:sz w:val="20"/>
          <w:szCs w:val="20"/>
        </w:rPr>
      </w:pPr>
    </w:p>
    <w:p w:rsidR="003C426C" w:rsidRDefault="003C426C">
      <w:pPr>
        <w:jc w:val="center"/>
        <w:outlineLvl w:val="0"/>
      </w:pPr>
    </w:p>
    <w:sectPr w:rsidR="003C426C">
      <w:headerReference w:type="default" r:id="rId12"/>
      <w:headerReference w:type="first" r:id="rId13"/>
      <w:pgSz w:w="11900" w:h="16840"/>
      <w:pgMar w:top="568" w:right="849" w:bottom="1134" w:left="1134" w:header="425" w:footer="42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A9B" w:rsidRDefault="00915A9B">
      <w:r>
        <w:separator/>
      </w:r>
    </w:p>
  </w:endnote>
  <w:endnote w:type="continuationSeparator" w:id="0">
    <w:p w:rsidR="00915A9B" w:rsidRDefault="00915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Helvetica Neue">
    <w:altName w:val="Times New Roman"/>
    <w:charset w:val="00"/>
    <w:family w:val="roman"/>
    <w:pitch w:val="default"/>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26C" w:rsidRDefault="003C426C">
    <w:pPr>
      <w:pStyle w:val="a4"/>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26C" w:rsidRDefault="003C426C">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A9B" w:rsidRDefault="00915A9B">
      <w:r>
        <w:separator/>
      </w:r>
    </w:p>
  </w:footnote>
  <w:footnote w:type="continuationSeparator" w:id="0">
    <w:p w:rsidR="00915A9B" w:rsidRDefault="00915A9B">
      <w:r>
        <w:continuationSeparator/>
      </w:r>
    </w:p>
  </w:footnote>
  <w:footnote w:type="continuationNotice" w:id="1">
    <w:p w:rsidR="00915A9B" w:rsidRDefault="00915A9B"/>
  </w:footnote>
  <w:footnote w:id="2">
    <w:p w:rsidR="003C426C" w:rsidRDefault="00AB382E">
      <w:pPr>
        <w:pStyle w:val="a8"/>
      </w:pPr>
      <w:r>
        <w:rPr>
          <w:vertAlign w:val="superscript"/>
        </w:rPr>
        <w:footnoteRef/>
      </w:r>
      <w:r>
        <w:rPr>
          <w:rFonts w:eastAsia="Arial Unicode MS" w:cs="Arial Unicode MS"/>
        </w:rPr>
        <w:t xml:space="preserve"> </w:t>
      </w:r>
      <w:r>
        <w:rPr>
          <w:rFonts w:eastAsia="Arial Unicode MS" w:cs="Arial Unicode MS"/>
          <w:sz w:val="18"/>
          <w:szCs w:val="18"/>
        </w:rPr>
        <w:t>Если уставом организации предусмотрена печать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26C" w:rsidRDefault="003C426C">
    <w:pPr>
      <w:pStyle w:val="a4"/>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26C" w:rsidRDefault="003C426C">
    <w:pPr>
      <w:pStyle w:val="a4"/>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26C" w:rsidRDefault="003C426C">
    <w:pPr>
      <w:pStyle w:val="a4"/>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26C" w:rsidRDefault="003C426C">
    <w:pPr>
      <w:pStyle w:val="a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04B0"/>
    <w:multiLevelType w:val="multilevel"/>
    <w:tmpl w:val="FA6CC3D6"/>
    <w:numStyleLink w:val="2"/>
  </w:abstractNum>
  <w:abstractNum w:abstractNumId="1" w15:restartNumberingAfterBreak="0">
    <w:nsid w:val="37050927"/>
    <w:multiLevelType w:val="multilevel"/>
    <w:tmpl w:val="FA6CC3D6"/>
    <w:numStyleLink w:val="2"/>
  </w:abstractNum>
  <w:abstractNum w:abstractNumId="2" w15:restartNumberingAfterBreak="0">
    <w:nsid w:val="60560AD1"/>
    <w:multiLevelType w:val="hybridMultilevel"/>
    <w:tmpl w:val="54DAA722"/>
    <w:styleLink w:val="1"/>
    <w:lvl w:ilvl="0" w:tplc="4AFAD7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C68C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D6A7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0DE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B8BE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047C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C699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306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3C0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3DB6EE7"/>
    <w:multiLevelType w:val="hybridMultilevel"/>
    <w:tmpl w:val="54DAA722"/>
    <w:numStyleLink w:val="1"/>
  </w:abstractNum>
  <w:abstractNum w:abstractNumId="4" w15:restartNumberingAfterBreak="0">
    <w:nsid w:val="7BD15EE5"/>
    <w:multiLevelType w:val="multilevel"/>
    <w:tmpl w:val="FA6CC3D6"/>
    <w:styleLink w:val="2"/>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5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94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230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66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30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3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4"/>
  </w:num>
  <w:num w:numId="2">
    <w:abstractNumId w:val="1"/>
  </w:num>
  <w:num w:numId="3">
    <w:abstractNumId w:val="1"/>
    <w:lvlOverride w:ilvl="0">
      <w:lvl w:ilvl="0">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17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53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89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5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6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970" w:hanging="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2"/>
  </w:num>
  <w:num w:numId="5">
    <w:abstractNumId w:val="3"/>
  </w:num>
  <w:num w:numId="6">
    <w:abstractNumId w:val="0"/>
    <w:lvlOverride w:ilvl="0">
      <w:lvl w:ilvl="0">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ekrasova Oksana">
    <w15:presenceInfo w15:providerId="AD" w15:userId="S-1-5-21-740777011-3940273607-171390583-13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26C"/>
    <w:rsid w:val="00046F37"/>
    <w:rsid w:val="00106925"/>
    <w:rsid w:val="00107D03"/>
    <w:rsid w:val="001418A6"/>
    <w:rsid w:val="00145198"/>
    <w:rsid w:val="0015252C"/>
    <w:rsid w:val="002420BB"/>
    <w:rsid w:val="002876D4"/>
    <w:rsid w:val="002A26CB"/>
    <w:rsid w:val="002B18F1"/>
    <w:rsid w:val="002D63F6"/>
    <w:rsid w:val="002E5429"/>
    <w:rsid w:val="00302E13"/>
    <w:rsid w:val="00350EC1"/>
    <w:rsid w:val="003C426C"/>
    <w:rsid w:val="00432621"/>
    <w:rsid w:val="0047531A"/>
    <w:rsid w:val="004C170E"/>
    <w:rsid w:val="00513249"/>
    <w:rsid w:val="005165A4"/>
    <w:rsid w:val="00540738"/>
    <w:rsid w:val="0059560D"/>
    <w:rsid w:val="005C0FA2"/>
    <w:rsid w:val="00647524"/>
    <w:rsid w:val="00667864"/>
    <w:rsid w:val="0068531F"/>
    <w:rsid w:val="006A1283"/>
    <w:rsid w:val="006B1EB2"/>
    <w:rsid w:val="006C4E67"/>
    <w:rsid w:val="00793F50"/>
    <w:rsid w:val="007B6341"/>
    <w:rsid w:val="007F74C4"/>
    <w:rsid w:val="00825C61"/>
    <w:rsid w:val="008B4713"/>
    <w:rsid w:val="008C0E5D"/>
    <w:rsid w:val="008D10F5"/>
    <w:rsid w:val="00915A9B"/>
    <w:rsid w:val="00957417"/>
    <w:rsid w:val="00960784"/>
    <w:rsid w:val="0096401A"/>
    <w:rsid w:val="00985E7F"/>
    <w:rsid w:val="00A35946"/>
    <w:rsid w:val="00A52C28"/>
    <w:rsid w:val="00A5545C"/>
    <w:rsid w:val="00AA4071"/>
    <w:rsid w:val="00AB382E"/>
    <w:rsid w:val="00AE222C"/>
    <w:rsid w:val="00B0112F"/>
    <w:rsid w:val="00B40975"/>
    <w:rsid w:val="00BF3F57"/>
    <w:rsid w:val="00BF6854"/>
    <w:rsid w:val="00C25618"/>
    <w:rsid w:val="00C62571"/>
    <w:rsid w:val="00C83E8A"/>
    <w:rsid w:val="00CD1BEB"/>
    <w:rsid w:val="00CD4CE6"/>
    <w:rsid w:val="00CF397B"/>
    <w:rsid w:val="00E26618"/>
    <w:rsid w:val="00EB6841"/>
    <w:rsid w:val="00ED4B3B"/>
    <w:rsid w:val="00EF772E"/>
    <w:rsid w:val="00F131F6"/>
    <w:rsid w:val="00F80FE5"/>
    <w:rsid w:val="00F93EE5"/>
    <w:rsid w:val="00FD6520"/>
    <w:rsid w:val="00FE1718"/>
    <w:rsid w:val="00FE5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4462BB-2456-4D25-AC3A-C148AC67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cs="Arial Unicode M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
    <w:pPr>
      <w:tabs>
        <w:tab w:val="right" w:pos="9020"/>
      </w:tabs>
    </w:pPr>
    <w:rPr>
      <w:rFonts w:ascii="Helvetica Neue" w:hAnsi="Helvetica Neue" w:cs="Arial Unicode MS"/>
      <w:color w:val="000000"/>
      <w:sz w:val="24"/>
      <w:szCs w:val="24"/>
    </w:rPr>
  </w:style>
  <w:style w:type="paragraph" w:styleId="a5">
    <w:name w:val="No Spacing"/>
    <w:qFormat/>
    <w:rPr>
      <w:rFonts w:cs="Arial Unicode MS"/>
      <w:color w:val="000000"/>
      <w:sz w:val="24"/>
      <w:szCs w:val="24"/>
      <w:u w:color="000000"/>
    </w:rPr>
  </w:style>
  <w:style w:type="paragraph" w:styleId="a6">
    <w:name w:val="List Paragraph"/>
    <w:aliases w:val="1,UL,Абзац маркированнный,Table-Normal,RSHB_Table-Normal,Предусловия,List Paragraph,Шаг процесса,Bullet List,FooterText,numbered,Нумерованный список_ФТ,1. Абзац списка,Булет 1,Bullet Number,Нумерованый список,lp1,lp11,List Paragraph11,Абзац"/>
    <w:link w:val="a7"/>
    <w:qFormat/>
    <w:pPr>
      <w:spacing w:after="200" w:line="276" w:lineRule="auto"/>
      <w:ind w:left="720"/>
    </w:pPr>
    <w:rPr>
      <w:rFonts w:ascii="Calibri" w:eastAsia="Calibri" w:hAnsi="Calibri" w:cs="Calibri"/>
      <w:color w:val="000000"/>
      <w:sz w:val="22"/>
      <w:szCs w:val="22"/>
      <w:u w:color="000000"/>
      <w:lang w:val="en-US"/>
    </w:rPr>
  </w:style>
  <w:style w:type="numbering" w:customStyle="1" w:styleId="2">
    <w:name w:val="Импортированный стиль 2"/>
    <w:pPr>
      <w:numPr>
        <w:numId w:val="1"/>
      </w:numPr>
    </w:pPr>
  </w:style>
  <w:style w:type="paragraph" w:styleId="a8">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link w:val="a9"/>
    <w:uiPriority w:val="99"/>
    <w:qFormat/>
    <w:rPr>
      <w:rFonts w:eastAsia="Times New Roman"/>
      <w:color w:val="000000"/>
      <w:u w:color="000000"/>
    </w:rPr>
  </w:style>
  <w:style w:type="numbering" w:customStyle="1" w:styleId="1">
    <w:name w:val="Импортированный стиль 1"/>
    <w:pPr>
      <w:numPr>
        <w:numId w:val="4"/>
      </w:numPr>
    </w:pPr>
  </w:style>
  <w:style w:type="character" w:customStyle="1" w:styleId="10">
    <w:name w:val="Неразрешенное упоминание1"/>
    <w:basedOn w:val="a0"/>
    <w:uiPriority w:val="99"/>
    <w:semiHidden/>
    <w:unhideWhenUsed/>
    <w:rsid w:val="00C62571"/>
    <w:rPr>
      <w:color w:val="605E5C"/>
      <w:shd w:val="clear" w:color="auto" w:fill="E1DFDD"/>
    </w:rPr>
  </w:style>
  <w:style w:type="character" w:customStyle="1" w:styleId="a9">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8"/>
    <w:uiPriority w:val="99"/>
    <w:rsid w:val="00C62571"/>
    <w:rPr>
      <w:rFonts w:eastAsia="Times New Roman"/>
      <w:color w:val="000000"/>
      <w:u w:color="000000"/>
    </w:rPr>
  </w:style>
  <w:style w:type="character" w:styleId="aa">
    <w:name w:val="footnote reference"/>
    <w:aliases w:val="~PSD Footnote Reference,fr,Used by Word for Help footnote symbols,C26 Footnote Number,Ciae niinee-FN,Footnote Reference Number,Footnote Reference_LVL6,Footnote Reference_LVL61,Footnote Reference_LVL62,Footnote Reference_LVL63,SUPERS,16 Point"/>
    <w:uiPriority w:val="99"/>
    <w:qFormat/>
    <w:rsid w:val="00C62571"/>
    <w:rPr>
      <w:vertAlign w:val="superscript"/>
    </w:rPr>
  </w:style>
  <w:style w:type="character" w:customStyle="1" w:styleId="a7">
    <w:name w:val="Абзац списка Знак"/>
    <w:aliases w:val="1 Знак,UL Знак,Абзац маркированнный Знак,Table-Normal Знак,RSHB_Table-Normal Знак,Предусловия Знак,List Paragraph Знак,Шаг процесса Знак,Bullet List Знак,FooterText Знак,numbered Знак,Нумерованный список_ФТ Знак,1. Абзац списка Знак"/>
    <w:link w:val="a6"/>
    <w:qFormat/>
    <w:locked/>
    <w:rsid w:val="00CD1BEB"/>
    <w:rPr>
      <w:rFonts w:ascii="Calibri" w:eastAsia="Calibri" w:hAnsi="Calibri" w:cs="Calibri"/>
      <w:color w:val="000000"/>
      <w:sz w:val="22"/>
      <w:szCs w:val="22"/>
      <w:u w:color="000000"/>
      <w:lang w:val="en-US"/>
    </w:rPr>
  </w:style>
  <w:style w:type="paragraph" w:styleId="ab">
    <w:name w:val="Balloon Text"/>
    <w:basedOn w:val="a"/>
    <w:link w:val="ac"/>
    <w:uiPriority w:val="99"/>
    <w:semiHidden/>
    <w:unhideWhenUsed/>
    <w:rsid w:val="00540738"/>
    <w:rPr>
      <w:rFonts w:ascii="Segoe UI" w:hAnsi="Segoe UI" w:cs="Segoe UI"/>
      <w:sz w:val="18"/>
      <w:szCs w:val="18"/>
    </w:rPr>
  </w:style>
  <w:style w:type="character" w:customStyle="1" w:styleId="ac">
    <w:name w:val="Текст выноски Знак"/>
    <w:basedOn w:val="a0"/>
    <w:link w:val="ab"/>
    <w:uiPriority w:val="99"/>
    <w:semiHidden/>
    <w:rsid w:val="00540738"/>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269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C11CD-B401-4A8A-9CAE-5651747A6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6724</Words>
  <Characters>38329</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 Лавриненко</dc:creator>
  <cp:lastModifiedBy>user04</cp:lastModifiedBy>
  <cp:revision>2</cp:revision>
  <cp:lastPrinted>2019-06-17T10:48:00Z</cp:lastPrinted>
  <dcterms:created xsi:type="dcterms:W3CDTF">2019-06-17T13:02:00Z</dcterms:created>
  <dcterms:modified xsi:type="dcterms:W3CDTF">2019-06-17T13:02:00Z</dcterms:modified>
</cp:coreProperties>
</file>